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1E6CDF" w:rsidRDefault="00D95597" w:rsidP="00D95597">
      <w:pPr>
        <w:pStyle w:val="Title"/>
        <w:spacing w:after="240"/>
        <w:jc w:val="center"/>
        <w:rPr>
          <w:rFonts w:ascii="Times New Roman" w:hAnsi="Times New Roman" w:cs="Times New Roman"/>
          <w:b/>
          <w:bCs/>
          <w:sz w:val="48"/>
          <w:szCs w:val="48"/>
        </w:rPr>
      </w:pPr>
      <w:r w:rsidRPr="001E6CDF">
        <w:rPr>
          <w:rFonts w:ascii="Times New Roman" w:hAnsi="Times New Roman" w:cs="Times New Roman"/>
          <w:b/>
          <w:bCs/>
          <w:sz w:val="48"/>
          <w:szCs w:val="48"/>
        </w:rPr>
        <w:t>First-Year Advising &amp; Registration Guidebook</w:t>
      </w:r>
    </w:p>
    <w:p w14:paraId="06976747" w14:textId="68EF78BE" w:rsidR="00D95597" w:rsidRPr="001E6CDF" w:rsidRDefault="00100EEE" w:rsidP="00D95597">
      <w:pPr>
        <w:pStyle w:val="Heading1"/>
        <w:spacing w:after="240"/>
        <w:jc w:val="center"/>
        <w:rPr>
          <w:rFonts w:ascii="Times New Roman" w:hAnsi="Times New Roman" w:cs="Times New Roman"/>
          <w:b/>
          <w:bCs/>
          <w:color w:val="73000A"/>
        </w:rPr>
      </w:pPr>
      <w:r w:rsidRPr="001E6CDF">
        <w:rPr>
          <w:rFonts w:ascii="Times New Roman" w:hAnsi="Times New Roman" w:cs="Times New Roman"/>
          <w:b/>
          <w:bCs/>
          <w:color w:val="73000A"/>
        </w:rPr>
        <w:t>French</w:t>
      </w:r>
      <w:r w:rsidR="008D4625" w:rsidRPr="001E6CDF">
        <w:rPr>
          <w:rFonts w:ascii="Times New Roman" w:hAnsi="Times New Roman" w:cs="Times New Roman"/>
          <w:b/>
          <w:bCs/>
          <w:color w:val="73000A"/>
        </w:rPr>
        <w:t xml:space="preserve"> A.B.</w:t>
      </w:r>
    </w:p>
    <w:p w14:paraId="2FB0679B" w14:textId="77777777" w:rsidR="00037FCB" w:rsidRPr="001E6CDF" w:rsidRDefault="00037FCB" w:rsidP="00037FCB">
      <w:pPr>
        <w:rPr>
          <w:rFonts w:ascii="Times New Roman" w:hAnsi="Times New Roman" w:cs="Times New Roman"/>
        </w:rPr>
      </w:pPr>
    </w:p>
    <w:p w14:paraId="167B3E43" w14:textId="49F3F2E6" w:rsidR="000A2E8F" w:rsidRPr="001E6CDF" w:rsidRDefault="00D95597" w:rsidP="000A2E8F">
      <w:pPr>
        <w:spacing w:after="240"/>
        <w:rPr>
          <w:rFonts w:ascii="Times New Roman" w:hAnsi="Times New Roman" w:cs="Times New Roman"/>
          <w:noProof/>
          <w:sz w:val="32"/>
          <w:szCs w:val="32"/>
        </w:rPr>
      </w:pPr>
      <w:r w:rsidRPr="001E6CDF">
        <w:rPr>
          <w:rFonts w:ascii="Times New Roman" w:hAnsi="Times New Roman" w:cs="Times New Roman"/>
          <w:noProof/>
          <w:sz w:val="32"/>
          <w:szCs w:val="32"/>
        </w:rPr>
        <w:drawing>
          <wp:anchor distT="0" distB="0" distL="114300" distR="114300" simplePos="0" relativeHeight="251658241"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a:extLst xmlns:a="http://schemas.openxmlformats.org/drawingml/2006/main">
                <a:ext uri="{FF2B5EF4-FFF2-40B4-BE49-F238E27FC236}">
                  <a16:creationId xmlns:a16="http://schemas.microsoft.com/office/drawing/2014/main" id="{2DBFCF8A-E566-4337-B02C-09382E6A3B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1E6CDF">
        <w:rPr>
          <w:rFonts w:ascii="Times New Roman" w:hAnsi="Times New Roman" w:cs="Times New Roman"/>
          <w:sz w:val="32"/>
          <w:szCs w:val="32"/>
        </w:rPr>
        <w:t xml:space="preserve">Your First-Year Advising &amp; Registration (FYAR) Guidebook </w:t>
      </w:r>
      <w:r w:rsidR="00E82302" w:rsidRPr="001E6CDF">
        <w:rPr>
          <w:rFonts w:ascii="Times New Roman" w:hAnsi="Times New Roman" w:cs="Times New Roman"/>
          <w:sz w:val="32"/>
          <w:szCs w:val="32"/>
        </w:rPr>
        <w:t xml:space="preserve">will help you identify classes of interest for your first semester at Elon University. Use this with </w:t>
      </w:r>
      <w:r w:rsidR="000A2E8F" w:rsidRPr="001E6CDF">
        <w:rPr>
          <w:rFonts w:ascii="Times New Roman" w:hAnsi="Times New Roman" w:cs="Times New Roman"/>
          <w:sz w:val="32"/>
          <w:szCs w:val="32"/>
        </w:rPr>
        <w:t xml:space="preserve">your online preorientation, </w:t>
      </w:r>
      <w:r w:rsidR="000A2E8F" w:rsidRPr="001E6CDF">
        <w:rPr>
          <w:rFonts w:ascii="Times New Roman" w:hAnsi="Times New Roman" w:cs="Times New Roman"/>
          <w:b/>
          <w:bCs/>
          <w:i/>
          <w:iCs/>
          <w:sz w:val="32"/>
          <w:szCs w:val="32"/>
        </w:rPr>
        <w:t>Elon Bound</w:t>
      </w:r>
      <w:r w:rsidR="000A2E8F" w:rsidRPr="001E6CDF">
        <w:rPr>
          <w:rFonts w:ascii="Times New Roman" w:hAnsi="Times New Roman" w:cs="Times New Roman"/>
          <w:sz w:val="32"/>
          <w:szCs w:val="32"/>
        </w:rPr>
        <w:t xml:space="preserve">. You will also want to spend time on the FYAR section of the </w:t>
      </w:r>
      <w:hyperlink r:id="rId9" w:history="1">
        <w:r w:rsidR="000A2E8F" w:rsidRPr="001E6CDF">
          <w:rPr>
            <w:rStyle w:val="Hyperlink"/>
            <w:rFonts w:ascii="Times New Roman" w:hAnsi="Times New Roman" w:cs="Times New Roman"/>
            <w:sz w:val="32"/>
            <w:szCs w:val="32"/>
          </w:rPr>
          <w:t>Office of Academic Advising</w:t>
        </w:r>
      </w:hyperlink>
      <w:r w:rsidR="000A2E8F" w:rsidRPr="001E6CDF">
        <w:rPr>
          <w:rFonts w:ascii="Times New Roman" w:hAnsi="Times New Roman" w:cs="Times New Roman"/>
          <w:sz w:val="32"/>
          <w:szCs w:val="32"/>
        </w:rPr>
        <w:t xml:space="preserve"> website where you </w:t>
      </w:r>
      <w:r w:rsidR="00F83C69" w:rsidRPr="001E6CDF">
        <w:rPr>
          <w:rFonts w:ascii="Times New Roman" w:hAnsi="Times New Roman" w:cs="Times New Roman"/>
          <w:sz w:val="32"/>
          <w:szCs w:val="32"/>
        </w:rPr>
        <w:t>will</w:t>
      </w:r>
      <w:r w:rsidR="000A2E8F" w:rsidRPr="001E6CDF">
        <w:rPr>
          <w:rFonts w:ascii="Times New Roman" w:hAnsi="Times New Roman" w:cs="Times New Roman"/>
          <w:sz w:val="32"/>
          <w:szCs w:val="32"/>
        </w:rPr>
        <w:t xml:space="preserve"> find video tutorials and frequently asked questions.</w:t>
      </w:r>
      <w:r w:rsidRPr="001E6CDF">
        <w:rPr>
          <w:rFonts w:ascii="Times New Roman" w:hAnsi="Times New Roman" w:cs="Times New Roman"/>
          <w:noProof/>
          <w:sz w:val="32"/>
          <w:szCs w:val="32"/>
        </w:rPr>
        <w:t xml:space="preserve"> </w:t>
      </w:r>
    </w:p>
    <w:p w14:paraId="5B9EAFBF" w14:textId="77777777" w:rsidR="00D95597" w:rsidRPr="001E6CDF" w:rsidRDefault="00D95597" w:rsidP="000A2E8F">
      <w:pPr>
        <w:spacing w:after="240"/>
        <w:rPr>
          <w:rFonts w:ascii="Times New Roman" w:hAnsi="Times New Roman" w:cs="Times New Roman"/>
          <w:sz w:val="32"/>
          <w:szCs w:val="32"/>
        </w:rPr>
      </w:pPr>
    </w:p>
    <w:p w14:paraId="3BCF6CFE" w14:textId="2814DAFB" w:rsidR="000A2E8F" w:rsidRPr="001E6CDF" w:rsidRDefault="00D95597" w:rsidP="000A2E8F">
      <w:pPr>
        <w:spacing w:after="240"/>
        <w:rPr>
          <w:rFonts w:ascii="Times New Roman" w:hAnsi="Times New Roman" w:cs="Times New Roman"/>
          <w:sz w:val="32"/>
          <w:szCs w:val="32"/>
        </w:rPr>
      </w:pPr>
      <w:r w:rsidRPr="001E6CDF">
        <w:rPr>
          <w:rFonts w:ascii="Times New Roman" w:hAnsi="Times New Roman" w:cs="Times New Roman"/>
          <w:noProof/>
          <w:sz w:val="32"/>
          <w:szCs w:val="32"/>
        </w:rPr>
        <w:drawing>
          <wp:anchor distT="0" distB="0" distL="114300" distR="114300" simplePos="0" relativeHeight="251658240"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a:extLst xmlns:a="http://schemas.openxmlformats.org/drawingml/2006/main">
                <a:ext uri="{FF2B5EF4-FFF2-40B4-BE49-F238E27FC236}">
                  <a16:creationId xmlns:a16="http://schemas.microsoft.com/office/drawing/2014/main" id="{8C365E9B-1856-42A9-A347-A27721510B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1E6CDF">
        <w:rPr>
          <w:rFonts w:ascii="Times New Roman" w:hAnsi="Times New Roman" w:cs="Times New Roman"/>
          <w:sz w:val="32"/>
          <w:szCs w:val="32"/>
        </w:rPr>
        <w:t>Your FYAR Guidebook provides information f</w:t>
      </w:r>
      <w:r w:rsidR="007B197E" w:rsidRPr="001E6CDF">
        <w:rPr>
          <w:rFonts w:ascii="Times New Roman" w:hAnsi="Times New Roman" w:cs="Times New Roman"/>
          <w:sz w:val="32"/>
          <w:szCs w:val="32"/>
        </w:rPr>
        <w:t xml:space="preserve">or recommended classes </w:t>
      </w:r>
      <w:r w:rsidR="00D4777E" w:rsidRPr="001E6CDF">
        <w:rPr>
          <w:rFonts w:ascii="Times New Roman" w:hAnsi="Times New Roman" w:cs="Times New Roman"/>
          <w:sz w:val="32"/>
          <w:szCs w:val="32"/>
        </w:rPr>
        <w:t>in</w:t>
      </w:r>
      <w:r w:rsidR="007B197E" w:rsidRPr="001E6CDF">
        <w:rPr>
          <w:rFonts w:ascii="Times New Roman" w:hAnsi="Times New Roman" w:cs="Times New Roman"/>
          <w:sz w:val="32"/>
          <w:szCs w:val="32"/>
        </w:rPr>
        <w:t xml:space="preserve"> your area of academic exploration. Read this information </w:t>
      </w:r>
      <w:r w:rsidRPr="001E6CDF">
        <w:rPr>
          <w:rFonts w:ascii="Times New Roman" w:hAnsi="Times New Roman" w:cs="Times New Roman"/>
          <w:sz w:val="32"/>
          <w:szCs w:val="32"/>
        </w:rPr>
        <w:t xml:space="preserve">carefully </w:t>
      </w:r>
      <w:r w:rsidR="007B197E" w:rsidRPr="001E6CDF">
        <w:rPr>
          <w:rFonts w:ascii="Times New Roman" w:hAnsi="Times New Roman" w:cs="Times New Roman"/>
          <w:sz w:val="32"/>
          <w:szCs w:val="32"/>
        </w:rPr>
        <w:t xml:space="preserve">and </w:t>
      </w:r>
      <w:r w:rsidR="000A2E8F" w:rsidRPr="001E6CDF">
        <w:rPr>
          <w:rFonts w:ascii="Times New Roman" w:hAnsi="Times New Roman" w:cs="Times New Roman"/>
          <w:sz w:val="32"/>
          <w:szCs w:val="32"/>
        </w:rPr>
        <w:t xml:space="preserve">complete the worksheet section of </w:t>
      </w:r>
      <w:r w:rsidR="007B197E" w:rsidRPr="001E6CDF">
        <w:rPr>
          <w:rFonts w:ascii="Times New Roman" w:hAnsi="Times New Roman" w:cs="Times New Roman"/>
          <w:sz w:val="32"/>
          <w:szCs w:val="32"/>
        </w:rPr>
        <w:t>th</w:t>
      </w:r>
      <w:r w:rsidR="00D4777E" w:rsidRPr="001E6CDF">
        <w:rPr>
          <w:rFonts w:ascii="Times New Roman" w:hAnsi="Times New Roman" w:cs="Times New Roman"/>
          <w:sz w:val="32"/>
          <w:szCs w:val="32"/>
        </w:rPr>
        <w:t>e</w:t>
      </w:r>
      <w:r w:rsidR="007B197E" w:rsidRPr="001E6CDF">
        <w:rPr>
          <w:rFonts w:ascii="Times New Roman" w:hAnsi="Times New Roman" w:cs="Times New Roman"/>
          <w:sz w:val="32"/>
          <w:szCs w:val="32"/>
        </w:rPr>
        <w:t xml:space="preserve"> guidebook </w:t>
      </w:r>
      <w:r w:rsidR="007B197E" w:rsidRPr="001E6CDF">
        <w:rPr>
          <w:rFonts w:ascii="Times New Roman" w:hAnsi="Times New Roman" w:cs="Times New Roman"/>
          <w:b/>
          <w:bCs/>
          <w:i/>
          <w:iCs/>
          <w:sz w:val="32"/>
          <w:szCs w:val="32"/>
        </w:rPr>
        <w:t>before</w:t>
      </w:r>
      <w:r w:rsidR="007B197E" w:rsidRPr="001E6CDF">
        <w:rPr>
          <w:rFonts w:ascii="Times New Roman" w:hAnsi="Times New Roman" w:cs="Times New Roman"/>
          <w:sz w:val="32"/>
          <w:szCs w:val="32"/>
        </w:rPr>
        <w:t xml:space="preserve"> attending your small group virtual advising meeting. </w:t>
      </w:r>
    </w:p>
    <w:p w14:paraId="452B9E9D" w14:textId="59EB3249" w:rsidR="00A0773D" w:rsidRPr="001E6CDF" w:rsidRDefault="00A0773D">
      <w:pPr>
        <w:rPr>
          <w:rFonts w:ascii="Times New Roman" w:eastAsiaTheme="majorEastAsia" w:hAnsi="Times New Roman" w:cs="Times New Roman"/>
          <w:b/>
          <w:bCs/>
          <w:color w:val="73000A"/>
          <w:sz w:val="32"/>
          <w:szCs w:val="32"/>
        </w:rPr>
      </w:pPr>
      <w:r w:rsidRPr="001E6CDF">
        <w:rPr>
          <w:rFonts w:ascii="Times New Roman" w:hAnsi="Times New Roman" w:cs="Times New Roman"/>
          <w:b/>
          <w:bCs/>
          <w:color w:val="73000A"/>
        </w:rPr>
        <w:br w:type="page"/>
      </w:r>
    </w:p>
    <w:p w14:paraId="0062EE4E" w14:textId="6E32FF27" w:rsidR="001E6CDF" w:rsidRPr="001E6CDF" w:rsidRDefault="001E6CDF" w:rsidP="001E6CDF">
      <w:pPr>
        <w:pStyle w:val="Heading1"/>
        <w:spacing w:after="240"/>
        <w:jc w:val="center"/>
        <w:rPr>
          <w:rFonts w:ascii="Times New Roman" w:hAnsi="Times New Roman" w:cs="Times New Roman"/>
          <w:b/>
          <w:bCs/>
          <w:color w:val="73000A"/>
        </w:rPr>
      </w:pPr>
      <w:r w:rsidRPr="001E6CDF">
        <w:rPr>
          <w:rFonts w:ascii="Times New Roman" w:hAnsi="Times New Roman" w:cs="Times New Roman"/>
          <w:b/>
          <w:bCs/>
          <w:color w:val="73000A"/>
        </w:rPr>
        <w:lastRenderedPageBreak/>
        <w:t>French A.B.</w:t>
      </w:r>
    </w:p>
    <w:tbl>
      <w:tblPr>
        <w:tblStyle w:val="TableGrid"/>
        <w:tblW w:w="0" w:type="auto"/>
        <w:tblLook w:val="04A0" w:firstRow="1" w:lastRow="0" w:firstColumn="1" w:lastColumn="0" w:noHBand="0" w:noVBand="1"/>
      </w:tblPr>
      <w:tblGrid>
        <w:gridCol w:w="10070"/>
      </w:tblGrid>
      <w:tr w:rsidR="001E6CDF" w:rsidRPr="001E6CDF" w14:paraId="78FAAACE" w14:textId="77777777" w:rsidTr="00FB6479">
        <w:tc>
          <w:tcPr>
            <w:tcW w:w="10070" w:type="dxa"/>
          </w:tcPr>
          <w:p w14:paraId="6E5CCB93" w14:textId="77777777" w:rsidR="001E6CDF" w:rsidRPr="001E6CDF" w:rsidRDefault="001E6CDF" w:rsidP="00FB6479">
            <w:pPr>
              <w:spacing w:before="240" w:after="240"/>
              <w:jc w:val="center"/>
              <w:rPr>
                <w:rFonts w:ascii="Times New Roman" w:hAnsi="Times New Roman" w:cs="Times New Roman"/>
                <w:b/>
                <w:bCs/>
                <w:sz w:val="28"/>
                <w:szCs w:val="28"/>
              </w:rPr>
            </w:pPr>
            <w:r w:rsidRPr="001E6CDF">
              <w:rPr>
                <w:rFonts w:ascii="Times New Roman" w:hAnsi="Times New Roman" w:cs="Times New Roman"/>
                <w:b/>
                <w:bCs/>
                <w:sz w:val="28"/>
                <w:szCs w:val="28"/>
              </w:rPr>
              <w:t>Your first semester schedule will consist of the following:</w:t>
            </w:r>
          </w:p>
        </w:tc>
      </w:tr>
      <w:tr w:rsidR="001E6CDF" w:rsidRPr="001E6CDF" w14:paraId="01374449" w14:textId="77777777" w:rsidTr="00FB6479">
        <w:tc>
          <w:tcPr>
            <w:tcW w:w="10070" w:type="dxa"/>
          </w:tcPr>
          <w:p w14:paraId="43779859" w14:textId="77777777" w:rsidR="001E6CDF" w:rsidRPr="001E6CDF" w:rsidRDefault="001E6CDF" w:rsidP="00FB6479">
            <w:pPr>
              <w:pStyle w:val="ListParagraph"/>
              <w:numPr>
                <w:ilvl w:val="0"/>
                <w:numId w:val="16"/>
              </w:numPr>
              <w:spacing w:before="240" w:after="240"/>
              <w:rPr>
                <w:rFonts w:ascii="Times New Roman" w:hAnsi="Times New Roman" w:cs="Times New Roman"/>
                <w:sz w:val="28"/>
                <w:szCs w:val="28"/>
              </w:rPr>
            </w:pPr>
            <w:r w:rsidRPr="001E6CDF">
              <w:rPr>
                <w:rFonts w:ascii="Times New Roman" w:hAnsi="Times New Roman" w:cs="Times New Roman"/>
                <w:sz w:val="28"/>
                <w:szCs w:val="28"/>
              </w:rPr>
              <w:t>ELN 1010: First Year Advising Seminar (required)</w:t>
            </w:r>
          </w:p>
          <w:p w14:paraId="5E1C5D61" w14:textId="77777777" w:rsidR="001E6CDF" w:rsidRPr="001E6CDF" w:rsidRDefault="001E6CDF" w:rsidP="00FB6479">
            <w:pPr>
              <w:pStyle w:val="ListParagraph"/>
              <w:numPr>
                <w:ilvl w:val="0"/>
                <w:numId w:val="16"/>
              </w:numPr>
              <w:spacing w:before="240" w:after="240"/>
              <w:rPr>
                <w:rFonts w:ascii="Times New Roman" w:hAnsi="Times New Roman" w:cs="Times New Roman"/>
                <w:sz w:val="28"/>
                <w:szCs w:val="28"/>
              </w:rPr>
            </w:pPr>
            <w:r w:rsidRPr="001E6CDF">
              <w:rPr>
                <w:rFonts w:ascii="Times New Roman" w:hAnsi="Times New Roman" w:cs="Times New Roman"/>
                <w:sz w:val="28"/>
                <w:szCs w:val="28"/>
              </w:rPr>
              <w:t xml:space="preserve">COR 1100 </w:t>
            </w:r>
            <w:r w:rsidRPr="001E6CDF">
              <w:rPr>
                <w:rFonts w:ascii="Times New Roman" w:hAnsi="Times New Roman" w:cs="Times New Roman"/>
                <w:b/>
                <w:bCs/>
                <w:i/>
                <w:iCs/>
                <w:color w:val="FF0000"/>
                <w:sz w:val="28"/>
                <w:szCs w:val="28"/>
              </w:rPr>
              <w:t>OR</w:t>
            </w:r>
            <w:r w:rsidRPr="001E6CDF">
              <w:rPr>
                <w:rFonts w:ascii="Times New Roman" w:hAnsi="Times New Roman" w:cs="Times New Roman"/>
                <w:sz w:val="28"/>
                <w:szCs w:val="28"/>
              </w:rPr>
              <w:t xml:space="preserve"> ENG 1100 (required)</w:t>
            </w:r>
          </w:p>
        </w:tc>
      </w:tr>
    </w:tbl>
    <w:p w14:paraId="0239A9F9" w14:textId="77777777" w:rsidR="0068323C" w:rsidRDefault="0068323C" w:rsidP="0068323C">
      <w:pPr>
        <w:spacing w:before="240" w:after="240"/>
        <w:rPr>
          <w:rFonts w:ascii="Times New Roman" w:hAnsi="Times New Roman" w:cs="Times New Roman"/>
          <w:sz w:val="28"/>
          <w:szCs w:val="28"/>
        </w:rPr>
      </w:pPr>
      <w:r>
        <w:rPr>
          <w:rFonts w:ascii="Times New Roman" w:hAnsi="Times New Roman" w:cs="Times New Roman"/>
          <w:b/>
          <w:bCs/>
          <w:sz w:val="28"/>
          <w:szCs w:val="28"/>
        </w:rPr>
        <w:t>World Language Course</w:t>
      </w:r>
    </w:p>
    <w:p w14:paraId="793A6987" w14:textId="77777777" w:rsidR="0068323C" w:rsidRDefault="0068323C" w:rsidP="0068323C">
      <w:pPr>
        <w:pStyle w:val="ListParagraph"/>
        <w:numPr>
          <w:ilvl w:val="0"/>
          <w:numId w:val="16"/>
        </w:numPr>
        <w:spacing w:before="240" w:after="240"/>
        <w:rPr>
          <w:rFonts w:ascii="Times New Roman" w:hAnsi="Times New Roman" w:cs="Times New Roman"/>
          <w:sz w:val="28"/>
          <w:szCs w:val="28"/>
        </w:rPr>
      </w:pPr>
      <w:r>
        <w:rPr>
          <w:rFonts w:ascii="Times New Roman" w:hAnsi="Times New Roman" w:cs="Times New Roman"/>
          <w:sz w:val="28"/>
          <w:szCs w:val="28"/>
        </w:rPr>
        <w:t>This course is based on:</w:t>
      </w:r>
    </w:p>
    <w:p w14:paraId="50EF6977" w14:textId="77777777" w:rsidR="0068323C" w:rsidRDefault="0068323C" w:rsidP="0068323C">
      <w:pPr>
        <w:pStyle w:val="ListParagraph"/>
        <w:numPr>
          <w:ilvl w:val="1"/>
          <w:numId w:val="16"/>
        </w:numPr>
        <w:spacing w:before="240" w:after="240"/>
        <w:rPr>
          <w:rFonts w:ascii="Times New Roman" w:hAnsi="Times New Roman" w:cs="Times New Roman"/>
          <w:sz w:val="28"/>
          <w:szCs w:val="28"/>
        </w:rPr>
      </w:pPr>
      <w:r>
        <w:rPr>
          <w:rFonts w:ascii="Times New Roman" w:hAnsi="Times New Roman" w:cs="Times New Roman"/>
          <w:sz w:val="28"/>
          <w:szCs w:val="28"/>
        </w:rPr>
        <w:t xml:space="preserve">Your Elon placement score; or, </w:t>
      </w:r>
    </w:p>
    <w:p w14:paraId="0BADC9BC" w14:textId="77777777" w:rsidR="0068323C" w:rsidRDefault="0068323C" w:rsidP="0068323C">
      <w:pPr>
        <w:pStyle w:val="ListParagraph"/>
        <w:numPr>
          <w:ilvl w:val="1"/>
          <w:numId w:val="16"/>
        </w:numPr>
        <w:spacing w:before="240" w:after="240"/>
        <w:rPr>
          <w:rFonts w:ascii="Times New Roman" w:hAnsi="Times New Roman" w:cs="Times New Roman"/>
          <w:sz w:val="28"/>
          <w:szCs w:val="28"/>
        </w:rPr>
      </w:pPr>
      <w:r>
        <w:rPr>
          <w:rFonts w:ascii="Times New Roman" w:hAnsi="Times New Roman" w:cs="Times New Roman"/>
          <w:sz w:val="28"/>
          <w:szCs w:val="28"/>
        </w:rPr>
        <w:t>Your Advanced Placement or International Baccalaureate exam results; or,</w:t>
      </w:r>
    </w:p>
    <w:p w14:paraId="2520DA0F" w14:textId="77777777" w:rsidR="0068323C" w:rsidRDefault="0068323C" w:rsidP="0068323C">
      <w:pPr>
        <w:pStyle w:val="ListParagraph"/>
        <w:numPr>
          <w:ilvl w:val="1"/>
          <w:numId w:val="16"/>
        </w:numPr>
        <w:spacing w:before="240" w:after="240"/>
        <w:rPr>
          <w:rFonts w:ascii="Times New Roman" w:hAnsi="Times New Roman" w:cs="Times New Roman"/>
          <w:sz w:val="28"/>
          <w:szCs w:val="28"/>
        </w:rPr>
      </w:pPr>
      <w:r>
        <w:rPr>
          <w:rFonts w:ascii="Times New Roman" w:hAnsi="Times New Roman" w:cs="Times New Roman"/>
          <w:sz w:val="28"/>
          <w:szCs w:val="28"/>
        </w:rPr>
        <w:t>Incoming transfer credits from another institution</w:t>
      </w:r>
    </w:p>
    <w:p w14:paraId="785A4418" w14:textId="533E6986" w:rsidR="0068323C" w:rsidRPr="00C5497E" w:rsidRDefault="0068323C" w:rsidP="0068323C">
      <w:pPr>
        <w:pStyle w:val="ListParagraph"/>
        <w:numPr>
          <w:ilvl w:val="0"/>
          <w:numId w:val="16"/>
        </w:numPr>
        <w:spacing w:before="240" w:after="240"/>
        <w:rPr>
          <w:rFonts w:ascii="Times New Roman" w:hAnsi="Times New Roman" w:cs="Times New Roman"/>
          <w:b/>
          <w:bCs/>
          <w:sz w:val="28"/>
          <w:szCs w:val="28"/>
        </w:rPr>
      </w:pPr>
      <w:r w:rsidRPr="00C5497E">
        <w:rPr>
          <w:rFonts w:ascii="Times New Roman" w:hAnsi="Times New Roman" w:cs="Times New Roman"/>
          <w:sz w:val="28"/>
          <w:szCs w:val="28"/>
        </w:rPr>
        <w:t xml:space="preserve">Major requirements begin with </w:t>
      </w:r>
      <w:r w:rsidR="007A09E2">
        <w:rPr>
          <w:rFonts w:ascii="Times New Roman" w:hAnsi="Times New Roman" w:cs="Times New Roman"/>
          <w:sz w:val="28"/>
          <w:szCs w:val="28"/>
        </w:rPr>
        <w:t>FRE</w:t>
      </w:r>
      <w:r w:rsidRPr="00C5497E">
        <w:rPr>
          <w:rFonts w:ascii="Times New Roman" w:hAnsi="Times New Roman" w:cs="Times New Roman"/>
          <w:sz w:val="28"/>
          <w:szCs w:val="28"/>
        </w:rPr>
        <w:t xml:space="preserve"> 2020: Intermediate </w:t>
      </w:r>
      <w:r w:rsidR="00CA36F3">
        <w:rPr>
          <w:rFonts w:ascii="Times New Roman" w:hAnsi="Times New Roman" w:cs="Times New Roman"/>
          <w:sz w:val="28"/>
          <w:szCs w:val="28"/>
        </w:rPr>
        <w:t>French</w:t>
      </w:r>
      <w:r w:rsidR="00CA36F3" w:rsidRPr="00C5497E">
        <w:rPr>
          <w:rFonts w:ascii="Times New Roman" w:hAnsi="Times New Roman" w:cs="Times New Roman"/>
          <w:sz w:val="28"/>
          <w:szCs w:val="28"/>
        </w:rPr>
        <w:t xml:space="preserve"> </w:t>
      </w:r>
      <w:r w:rsidRPr="00C5497E">
        <w:rPr>
          <w:rFonts w:ascii="Times New Roman" w:hAnsi="Times New Roman" w:cs="Times New Roman"/>
          <w:sz w:val="28"/>
          <w:szCs w:val="28"/>
        </w:rPr>
        <w:t xml:space="preserve">II. If you have a lower placement but plan to major in </w:t>
      </w:r>
      <w:r w:rsidR="00CA36F3">
        <w:rPr>
          <w:rFonts w:ascii="Times New Roman" w:hAnsi="Times New Roman" w:cs="Times New Roman"/>
          <w:sz w:val="28"/>
          <w:szCs w:val="28"/>
        </w:rPr>
        <w:t>French</w:t>
      </w:r>
      <w:r w:rsidRPr="00C5497E">
        <w:rPr>
          <w:rFonts w:ascii="Times New Roman" w:hAnsi="Times New Roman" w:cs="Times New Roman"/>
          <w:sz w:val="28"/>
          <w:szCs w:val="28"/>
        </w:rPr>
        <w:t>, begin language courses immediately.</w:t>
      </w:r>
      <w:ins w:id="0" w:author="Elena Schoonmaker-Gates" w:date="2026-04-11T08:37:00Z" w16du:dateUtc="2026-04-11T12:37:00Z">
        <w:r w:rsidR="00CA36F3">
          <w:rPr>
            <w:rFonts w:ascii="Times New Roman" w:hAnsi="Times New Roman" w:cs="Times New Roman"/>
            <w:sz w:val="28"/>
            <w:szCs w:val="28"/>
          </w:rPr>
          <w:t xml:space="preserve"> </w:t>
        </w:r>
      </w:ins>
    </w:p>
    <w:p w14:paraId="39F333F8" w14:textId="77777777" w:rsidR="0068323C" w:rsidRPr="00B719D5" w:rsidRDefault="0068323C" w:rsidP="0068323C">
      <w:pPr>
        <w:spacing w:before="240" w:after="240"/>
        <w:rPr>
          <w:rFonts w:ascii="Times New Roman" w:hAnsi="Times New Roman" w:cs="Times New Roman"/>
          <w:b/>
          <w:bCs/>
          <w:sz w:val="28"/>
          <w:szCs w:val="28"/>
        </w:rPr>
      </w:pPr>
      <w:r w:rsidRPr="00B719D5">
        <w:rPr>
          <w:rFonts w:ascii="Times New Roman" w:hAnsi="Times New Roman" w:cs="Times New Roman"/>
          <w:b/>
          <w:bCs/>
          <w:sz w:val="28"/>
          <w:szCs w:val="28"/>
        </w:rPr>
        <w:t>Additional Course options based on major:</w:t>
      </w:r>
    </w:p>
    <w:p w14:paraId="421D969F" w14:textId="77777777" w:rsidR="0068323C" w:rsidRPr="00B719D5" w:rsidRDefault="0068323C" w:rsidP="0068323C">
      <w:pPr>
        <w:pStyle w:val="ListParagraph"/>
        <w:numPr>
          <w:ilvl w:val="0"/>
          <w:numId w:val="21"/>
        </w:numPr>
        <w:spacing w:before="240" w:after="240"/>
        <w:ind w:left="360"/>
        <w:rPr>
          <w:rFonts w:ascii="Times New Roman" w:hAnsi="Times New Roman" w:cs="Times New Roman"/>
          <w:sz w:val="28"/>
          <w:szCs w:val="28"/>
        </w:rPr>
      </w:pPr>
      <w:r w:rsidRPr="00B719D5">
        <w:rPr>
          <w:rFonts w:ascii="Times New Roman" w:hAnsi="Times New Roman" w:cs="Times New Roman"/>
          <w:sz w:val="28"/>
          <w:szCs w:val="28"/>
        </w:rPr>
        <w:t>First Year Foundations Math based on placement score</w:t>
      </w:r>
    </w:p>
    <w:p w14:paraId="04283053" w14:textId="6F3CF92D" w:rsidR="0068323C" w:rsidRPr="00E614DD" w:rsidRDefault="0068323C" w:rsidP="00CA36F3">
      <w:pPr>
        <w:pStyle w:val="ListParagraph"/>
        <w:numPr>
          <w:ilvl w:val="0"/>
          <w:numId w:val="21"/>
        </w:numPr>
        <w:spacing w:before="240" w:after="240"/>
        <w:ind w:left="360"/>
        <w:rPr>
          <w:rFonts w:ascii="Times New Roman" w:hAnsi="Times New Roman" w:cs="Times New Roman"/>
          <w:sz w:val="28"/>
          <w:szCs w:val="28"/>
        </w:rPr>
      </w:pPr>
      <w:hyperlink r:id="rId11" w:tgtFrame="_blank" w:history="1">
        <w:r w:rsidRPr="00B719D5">
          <w:rPr>
            <w:rStyle w:val="normaltextrun"/>
            <w:rFonts w:ascii="Times New Roman" w:eastAsiaTheme="majorEastAsia" w:hAnsi="Times New Roman" w:cs="Times New Roman"/>
            <w:color w:val="0563C1"/>
            <w:sz w:val="28"/>
            <w:szCs w:val="28"/>
            <w:u w:val="single"/>
            <w:shd w:val="clear" w:color="auto" w:fill="E1E3E6"/>
          </w:rPr>
          <w:t>Studies in the Arts &amp; Sciences</w:t>
        </w:r>
      </w:hyperlink>
      <w:r w:rsidRPr="00B719D5">
        <w:rPr>
          <w:rStyle w:val="normaltextrun"/>
          <w:rFonts w:ascii="Times New Roman" w:eastAsiaTheme="majorEastAsia" w:hAnsi="Times New Roman" w:cs="Times New Roman"/>
          <w:sz w:val="28"/>
          <w:szCs w:val="28"/>
        </w:rPr>
        <w:t xml:space="preserve"> Courses from Expression</w:t>
      </w:r>
      <w:r w:rsidR="00CA36F3">
        <w:rPr>
          <w:rStyle w:val="normaltextrun"/>
          <w:rFonts w:ascii="Times New Roman" w:eastAsiaTheme="majorEastAsia" w:hAnsi="Times New Roman" w:cs="Times New Roman"/>
          <w:sz w:val="28"/>
          <w:szCs w:val="28"/>
        </w:rPr>
        <w:t xml:space="preserve"> (not literature)</w:t>
      </w:r>
      <w:r w:rsidRPr="00B719D5">
        <w:rPr>
          <w:rStyle w:val="normaltextrun"/>
          <w:rFonts w:ascii="Times New Roman" w:eastAsiaTheme="majorEastAsia" w:hAnsi="Times New Roman" w:cs="Times New Roman"/>
          <w:sz w:val="28"/>
          <w:szCs w:val="28"/>
        </w:rPr>
        <w:t>, Society, or Science</w:t>
      </w:r>
    </w:p>
    <w:p w14:paraId="6406C7E2" w14:textId="2256C7AC" w:rsidR="003D0452" w:rsidRPr="001E6CDF" w:rsidRDefault="003D0452" w:rsidP="003D0452">
      <w:pPr>
        <w:pStyle w:val="paragraph"/>
        <w:spacing w:before="0" w:beforeAutospacing="0" w:after="0" w:afterAutospacing="0"/>
        <w:ind w:left="1080"/>
        <w:textAlignment w:val="baseline"/>
        <w:rPr>
          <w:sz w:val="28"/>
          <w:szCs w:val="28"/>
        </w:rPr>
      </w:pPr>
    </w:p>
    <w:p w14:paraId="51F26085" w14:textId="77777777" w:rsidR="003D0452" w:rsidRPr="001E6CDF" w:rsidRDefault="003D0452" w:rsidP="003D0452">
      <w:pPr>
        <w:pStyle w:val="ListParagraph"/>
        <w:spacing w:before="160"/>
        <w:ind w:left="1080"/>
        <w:rPr>
          <w:rFonts w:ascii="Times New Roman" w:hAnsi="Times New Roman" w:cs="Times New Roman"/>
          <w:sz w:val="24"/>
          <w:szCs w:val="24"/>
        </w:rPr>
      </w:pPr>
    </w:p>
    <w:p w14:paraId="0981DEC3" w14:textId="6A0A35DE" w:rsidR="003D0452" w:rsidRPr="001E6CDF" w:rsidRDefault="00B72970" w:rsidP="003D0452">
      <w:pPr>
        <w:spacing w:before="160"/>
        <w:rPr>
          <w:rFonts w:ascii="Times New Roman" w:hAnsi="Times New Roman" w:cs="Times New Roman"/>
          <w:sz w:val="24"/>
          <w:szCs w:val="24"/>
        </w:rPr>
      </w:pPr>
      <w:r w:rsidRPr="00B719D5">
        <w:rPr>
          <w:rFonts w:ascii="Times New Roman" w:hAnsi="Times New Roman" w:cs="Times New Roman"/>
          <w:noProof/>
          <w:sz w:val="28"/>
          <w:szCs w:val="28"/>
        </w:rPr>
        <mc:AlternateContent>
          <mc:Choice Requires="wps">
            <w:drawing>
              <wp:anchor distT="0" distB="0" distL="114300" distR="114300" simplePos="0" relativeHeight="251658242" behindDoc="0" locked="0" layoutInCell="1" allowOverlap="1" wp14:anchorId="24C171C6" wp14:editId="2C367087">
                <wp:simplePos x="0" y="0"/>
                <wp:positionH relativeFrom="margin">
                  <wp:posOffset>0</wp:posOffset>
                </wp:positionH>
                <wp:positionV relativeFrom="paragraph">
                  <wp:posOffset>19050</wp:posOffset>
                </wp:positionV>
                <wp:extent cx="6362700" cy="1133475"/>
                <wp:effectExtent l="19050" t="19050" r="19050" b="28575"/>
                <wp:wrapNone/>
                <wp:docPr id="131188001" name="Text Box 1">
                  <a:extLst xmlns:a="http://schemas.openxmlformats.org/drawingml/2006/main">
                    <a:ext uri="{FF2B5EF4-FFF2-40B4-BE49-F238E27FC236}">
                      <a16:creationId xmlns:a16="http://schemas.microsoft.com/office/drawing/2014/main" id="{58AA7D40-6B8E-4059-944E-7CE3EF8FDA98}"/>
                    </a:ext>
                  </a:extLst>
                </wp:docPr>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241C8357" w14:textId="77777777" w:rsidR="00B72970" w:rsidRPr="00D23876" w:rsidRDefault="00B72970" w:rsidP="00B72970">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74E7573A" w14:textId="77777777" w:rsidR="00B72970" w:rsidRPr="00D23876" w:rsidRDefault="00B72970" w:rsidP="00B72970">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C171C6" id="_x0000_t202" coordsize="21600,21600" o:spt="202" path="m,l,21600r21600,l21600,xe">
                <v:stroke joinstyle="miter"/>
                <v:path gradientshapeok="t" o:connecttype="rect"/>
              </v:shapetype>
              <v:shape id="Text Box 1" o:spid="_x0000_s1026" type="#_x0000_t202" style="position:absolute;margin-left:0;margin-top:1.5pt;width:501pt;height:89.25pt;z-index:251658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" fillcolor="white [3201]" strokecolor="#73000a" strokeweight="3pt">
                <v:textbox>
                  <w:txbxContent>
                    <w:p w14:paraId="241C8357" w14:textId="77777777" w:rsidR="00B72970" w:rsidRPr="00D23876" w:rsidRDefault="00B72970" w:rsidP="00B72970">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74E7573A" w14:textId="77777777" w:rsidR="00B72970" w:rsidRPr="00D23876" w:rsidRDefault="00B72970" w:rsidP="00B72970">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185C4021" w14:textId="7FB52F15" w:rsidR="003D0452" w:rsidRPr="001E6CDF" w:rsidRDefault="003D0452" w:rsidP="003D0452">
      <w:pPr>
        <w:spacing w:before="160"/>
        <w:rPr>
          <w:rFonts w:ascii="Times New Roman" w:hAnsi="Times New Roman" w:cs="Times New Roman"/>
          <w:sz w:val="24"/>
          <w:szCs w:val="24"/>
        </w:rPr>
      </w:pPr>
    </w:p>
    <w:p w14:paraId="09F90050" w14:textId="4F4EA89C" w:rsidR="003D0452" w:rsidRPr="001E6CDF" w:rsidRDefault="003D0452" w:rsidP="003D0452">
      <w:pPr>
        <w:spacing w:before="160"/>
        <w:rPr>
          <w:rFonts w:ascii="Times New Roman" w:hAnsi="Times New Roman" w:cs="Times New Roman"/>
          <w:sz w:val="24"/>
          <w:szCs w:val="24"/>
        </w:rPr>
      </w:pPr>
    </w:p>
    <w:p w14:paraId="468F51BF" w14:textId="59154964" w:rsidR="003D0452" w:rsidRPr="001E6CDF" w:rsidRDefault="003D0452" w:rsidP="003D0452">
      <w:pPr>
        <w:spacing w:before="160"/>
        <w:rPr>
          <w:rFonts w:ascii="Times New Roman" w:hAnsi="Times New Roman" w:cs="Times New Roman"/>
          <w:sz w:val="24"/>
          <w:szCs w:val="24"/>
        </w:rPr>
      </w:pPr>
    </w:p>
    <w:p w14:paraId="58DE4C09" w14:textId="77777777" w:rsidR="003D0452" w:rsidRPr="001E6CDF" w:rsidRDefault="003D0452" w:rsidP="003D0452">
      <w:pPr>
        <w:spacing w:before="160"/>
        <w:rPr>
          <w:rFonts w:ascii="Times New Roman" w:hAnsi="Times New Roman" w:cs="Times New Roman"/>
          <w:sz w:val="24"/>
          <w:szCs w:val="24"/>
        </w:rPr>
      </w:pPr>
    </w:p>
    <w:p w14:paraId="762D5138" w14:textId="77777777" w:rsidR="00B72970" w:rsidRDefault="00B72970">
      <w:r>
        <w:br w:type="page"/>
      </w:r>
    </w:p>
    <w:tbl>
      <w:tblPr>
        <w:tblStyle w:val="TableGrid"/>
        <w:tblW w:w="0" w:type="auto"/>
        <w:tblLook w:val="04A0" w:firstRow="1" w:lastRow="0" w:firstColumn="1" w:lastColumn="0" w:noHBand="0" w:noVBand="1"/>
      </w:tblPr>
      <w:tblGrid>
        <w:gridCol w:w="5035"/>
        <w:gridCol w:w="5035"/>
      </w:tblGrid>
      <w:tr w:rsidR="005136F4" w:rsidRPr="00B719D5" w14:paraId="3EE7F156" w14:textId="77777777" w:rsidTr="00FB6479">
        <w:tc>
          <w:tcPr>
            <w:tcW w:w="10070" w:type="dxa"/>
            <w:gridSpan w:val="2"/>
            <w:shd w:val="clear" w:color="auto" w:fill="D9D9D9" w:themeFill="background1" w:themeFillShade="D9"/>
          </w:tcPr>
          <w:p w14:paraId="636BF020" w14:textId="77777777" w:rsidR="005136F4" w:rsidRPr="00B719D5" w:rsidRDefault="005136F4" w:rsidP="00FB6479">
            <w:pPr>
              <w:spacing w:before="200" w:after="200"/>
              <w:jc w:val="center"/>
              <w:rPr>
                <w:rFonts w:ascii="Times New Roman" w:hAnsi="Times New Roman" w:cs="Times New Roman"/>
                <w:sz w:val="36"/>
                <w:szCs w:val="36"/>
              </w:rPr>
            </w:pPr>
            <w:r w:rsidRPr="00B719D5">
              <w:rPr>
                <w:rFonts w:ascii="Times New Roman" w:hAnsi="Times New Roman" w:cs="Times New Roman"/>
                <w:b/>
                <w:bCs/>
                <w:sz w:val="36"/>
                <w:szCs w:val="36"/>
              </w:rPr>
              <w:lastRenderedPageBreak/>
              <w:t>Building Your Schedule Worksheet</w:t>
            </w:r>
            <w:r w:rsidRPr="00B719D5">
              <w:rPr>
                <w:rFonts w:ascii="Times New Roman" w:hAnsi="Times New Roman" w:cs="Times New Roman"/>
                <w:b/>
                <w:bCs/>
                <w:sz w:val="36"/>
                <w:szCs w:val="36"/>
              </w:rPr>
              <w:softHyphen/>
            </w:r>
          </w:p>
        </w:tc>
      </w:tr>
      <w:tr w:rsidR="005136F4" w:rsidRPr="00B719D5" w14:paraId="378EE1A3" w14:textId="77777777" w:rsidTr="00FB6479">
        <w:tc>
          <w:tcPr>
            <w:tcW w:w="10070" w:type="dxa"/>
            <w:gridSpan w:val="2"/>
            <w:shd w:val="clear" w:color="auto" w:fill="F2F2F2" w:themeFill="background1" w:themeFillShade="F2"/>
          </w:tcPr>
          <w:p w14:paraId="632257CB" w14:textId="77777777" w:rsidR="005136F4" w:rsidRPr="00B719D5" w:rsidRDefault="005136F4" w:rsidP="00FB6479">
            <w:pPr>
              <w:spacing w:before="200" w:after="200"/>
              <w:rPr>
                <w:rFonts w:ascii="Times New Roman" w:hAnsi="Times New Roman" w:cs="Times New Roman"/>
                <w:sz w:val="28"/>
                <w:szCs w:val="28"/>
              </w:rPr>
            </w:pPr>
            <w:r w:rsidRPr="00B719D5">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5136F4" w:rsidRPr="00B719D5" w14:paraId="5964FA52" w14:textId="77777777" w:rsidTr="00FB6479">
        <w:tc>
          <w:tcPr>
            <w:tcW w:w="5035" w:type="dxa"/>
          </w:tcPr>
          <w:p w14:paraId="7F72EA5A" w14:textId="77777777" w:rsidR="005136F4" w:rsidRPr="00B719D5" w:rsidRDefault="005136F4" w:rsidP="00FB6479">
            <w:pPr>
              <w:pStyle w:val="ListParagraph"/>
              <w:numPr>
                <w:ilvl w:val="0"/>
                <w:numId w:val="15"/>
              </w:numPr>
              <w:spacing w:before="200" w:after="200"/>
              <w:rPr>
                <w:rFonts w:ascii="Times New Roman" w:hAnsi="Times New Roman" w:cs="Times New Roman"/>
                <w:sz w:val="28"/>
                <w:szCs w:val="28"/>
              </w:rPr>
            </w:pPr>
            <w:r w:rsidRPr="00B719D5">
              <w:rPr>
                <w:rFonts w:ascii="Times New Roman" w:hAnsi="Times New Roman" w:cs="Times New Roman"/>
                <w:sz w:val="28"/>
                <w:szCs w:val="28"/>
              </w:rPr>
              <w:t>Circle/highlight the class you are pre-enrolled in. You will complete both courses, 1 in the fall and the other in the spring.</w:t>
            </w:r>
          </w:p>
          <w:p w14:paraId="76956B1D" w14:textId="77777777" w:rsidR="005136F4" w:rsidRPr="00B719D5" w:rsidRDefault="005136F4" w:rsidP="00FB6479">
            <w:pPr>
              <w:pStyle w:val="ListParagraph"/>
              <w:spacing w:before="200" w:after="200"/>
              <w:ind w:left="360"/>
              <w:rPr>
                <w:rFonts w:ascii="Times New Roman" w:hAnsi="Times New Roman" w:cs="Times New Roman"/>
                <w:sz w:val="28"/>
                <w:szCs w:val="28"/>
              </w:rPr>
            </w:pPr>
          </w:p>
        </w:tc>
        <w:tc>
          <w:tcPr>
            <w:tcW w:w="5035" w:type="dxa"/>
          </w:tcPr>
          <w:p w14:paraId="5D3B3171" w14:textId="77777777" w:rsidR="005136F4" w:rsidRPr="00B719D5" w:rsidRDefault="005136F4" w:rsidP="00FB6479">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COR 1100: The Global Experience</w:t>
            </w:r>
          </w:p>
          <w:p w14:paraId="42E4AA45" w14:textId="77777777" w:rsidR="005136F4" w:rsidRPr="00B719D5" w:rsidRDefault="005136F4" w:rsidP="00FB6479">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ENG 1100: Writing – Argument &amp; Inquiry</w:t>
            </w:r>
          </w:p>
        </w:tc>
      </w:tr>
      <w:tr w:rsidR="005136F4" w:rsidRPr="00B719D5" w14:paraId="4371F565" w14:textId="77777777" w:rsidTr="00FB6479">
        <w:tc>
          <w:tcPr>
            <w:tcW w:w="5035" w:type="dxa"/>
            <w:shd w:val="clear" w:color="auto" w:fill="F2F2F2" w:themeFill="background1" w:themeFillShade="F2"/>
          </w:tcPr>
          <w:p w14:paraId="11E41327" w14:textId="77777777" w:rsidR="005136F4" w:rsidRPr="00B719D5" w:rsidRDefault="005136F4" w:rsidP="00FB6479">
            <w:pPr>
              <w:pStyle w:val="ListParagraph"/>
              <w:numPr>
                <w:ilvl w:val="0"/>
                <w:numId w:val="15"/>
              </w:numPr>
              <w:spacing w:before="200" w:after="200"/>
              <w:rPr>
                <w:rFonts w:ascii="Times New Roman" w:hAnsi="Times New Roman" w:cs="Times New Roman"/>
                <w:sz w:val="28"/>
                <w:szCs w:val="28"/>
              </w:rPr>
            </w:pPr>
            <w:r w:rsidRPr="00B719D5">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75BF8034" w14:textId="77777777" w:rsidR="005136F4" w:rsidRPr="00B719D5" w:rsidRDefault="005136F4" w:rsidP="00FB6479">
            <w:pPr>
              <w:spacing w:before="200" w:after="200"/>
              <w:rPr>
                <w:rFonts w:ascii="Times New Roman" w:hAnsi="Times New Roman" w:cs="Times New Roman"/>
                <w:sz w:val="28"/>
                <w:szCs w:val="28"/>
              </w:rPr>
            </w:pPr>
            <w:r w:rsidRPr="00B719D5">
              <w:rPr>
                <w:rFonts w:ascii="Times New Roman" w:hAnsi="Times New Roman" w:cs="Times New Roman"/>
                <w:sz w:val="28"/>
                <w:szCs w:val="28"/>
              </w:rPr>
              <w:t>Circle level of interest:</w:t>
            </w:r>
          </w:p>
          <w:p w14:paraId="4EA63E34" w14:textId="77777777" w:rsidR="005136F4" w:rsidRPr="00B719D5" w:rsidRDefault="005136F4" w:rsidP="00FB6479">
            <w:pPr>
              <w:spacing w:before="200" w:after="200"/>
              <w:rPr>
                <w:rFonts w:ascii="Times New Roman" w:hAnsi="Times New Roman" w:cs="Times New Roman"/>
                <w:sz w:val="28"/>
                <w:szCs w:val="28"/>
              </w:rPr>
            </w:pPr>
            <w:r w:rsidRPr="00B719D5">
              <w:rPr>
                <w:rFonts w:ascii="Times New Roman" w:hAnsi="Times New Roman" w:cs="Times New Roman"/>
                <w:sz w:val="28"/>
                <w:szCs w:val="28"/>
              </w:rPr>
              <w:t>Yes</w:t>
            </w:r>
          </w:p>
          <w:p w14:paraId="5AAD3FB5" w14:textId="77777777" w:rsidR="005136F4" w:rsidRPr="00B719D5" w:rsidRDefault="005136F4" w:rsidP="00FB6479">
            <w:pPr>
              <w:spacing w:before="200" w:after="200"/>
              <w:rPr>
                <w:rFonts w:ascii="Times New Roman" w:hAnsi="Times New Roman" w:cs="Times New Roman"/>
                <w:sz w:val="28"/>
                <w:szCs w:val="28"/>
              </w:rPr>
            </w:pPr>
            <w:r w:rsidRPr="00B719D5">
              <w:rPr>
                <w:rFonts w:ascii="Times New Roman" w:hAnsi="Times New Roman" w:cs="Times New Roman"/>
                <w:sz w:val="28"/>
                <w:szCs w:val="28"/>
              </w:rPr>
              <w:t>No</w:t>
            </w:r>
          </w:p>
        </w:tc>
      </w:tr>
      <w:tr w:rsidR="005136F4" w:rsidRPr="00B719D5" w14:paraId="50B0FDAF" w14:textId="77777777" w:rsidTr="00FB6479">
        <w:tc>
          <w:tcPr>
            <w:tcW w:w="5035" w:type="dxa"/>
          </w:tcPr>
          <w:p w14:paraId="05DFFA16" w14:textId="77777777" w:rsidR="005136F4" w:rsidRPr="00B719D5" w:rsidRDefault="005136F4" w:rsidP="00FB6479">
            <w:pPr>
              <w:pStyle w:val="ListParagraph"/>
              <w:numPr>
                <w:ilvl w:val="0"/>
                <w:numId w:val="15"/>
              </w:numPr>
              <w:spacing w:before="200" w:after="200"/>
              <w:rPr>
                <w:rFonts w:ascii="Times New Roman" w:hAnsi="Times New Roman" w:cs="Times New Roman"/>
                <w:sz w:val="28"/>
                <w:szCs w:val="28"/>
              </w:rPr>
            </w:pPr>
            <w:r w:rsidRPr="00B719D5">
              <w:rPr>
                <w:rFonts w:ascii="Times New Roman" w:hAnsi="Times New Roman" w:cs="Times New Roman"/>
                <w:sz w:val="28"/>
                <w:szCs w:val="28"/>
              </w:rPr>
              <w:t>Enter your ELN 1010 course time in the box to the right. Check your schedule in OnTrack.</w:t>
            </w:r>
          </w:p>
        </w:tc>
        <w:tc>
          <w:tcPr>
            <w:tcW w:w="5035" w:type="dxa"/>
          </w:tcPr>
          <w:p w14:paraId="7C89E206" w14:textId="77777777" w:rsidR="005136F4" w:rsidRPr="00B719D5" w:rsidRDefault="005136F4" w:rsidP="00FB6479">
            <w:pPr>
              <w:spacing w:before="200" w:after="200"/>
              <w:rPr>
                <w:rFonts w:ascii="Times New Roman" w:hAnsi="Times New Roman" w:cs="Times New Roman"/>
                <w:sz w:val="28"/>
                <w:szCs w:val="28"/>
              </w:rPr>
            </w:pPr>
          </w:p>
        </w:tc>
      </w:tr>
      <w:tr w:rsidR="005136F4" w:rsidRPr="00B719D5" w14:paraId="123FF01C" w14:textId="77777777" w:rsidTr="00FB6479">
        <w:tc>
          <w:tcPr>
            <w:tcW w:w="5035" w:type="dxa"/>
            <w:shd w:val="clear" w:color="auto" w:fill="F2F2F2" w:themeFill="background1" w:themeFillShade="F2"/>
          </w:tcPr>
          <w:p w14:paraId="31010601" w14:textId="77777777" w:rsidR="005136F4" w:rsidRPr="00B719D5" w:rsidRDefault="005136F4" w:rsidP="00FB6479">
            <w:pPr>
              <w:pStyle w:val="ListParagraph"/>
              <w:numPr>
                <w:ilvl w:val="0"/>
                <w:numId w:val="15"/>
              </w:numPr>
              <w:spacing w:before="200" w:after="200"/>
              <w:rPr>
                <w:rFonts w:ascii="Times New Roman" w:hAnsi="Times New Roman" w:cs="Times New Roman"/>
                <w:sz w:val="28"/>
                <w:szCs w:val="28"/>
              </w:rPr>
            </w:pPr>
            <w:r w:rsidRPr="00B719D5">
              <w:rPr>
                <w:rFonts w:ascii="Times New Roman" w:hAnsi="Times New Roman" w:cs="Times New Roman"/>
                <w:sz w:val="28"/>
                <w:szCs w:val="28"/>
              </w:rPr>
              <w:t xml:space="preserve">How many credits do you want to take this semester? Overall, 17 credits is the most common. A minimum of 12 is needed to be full-time. First semester students enrolled in ELN 1010 can enroll in up to 19. </w:t>
            </w:r>
          </w:p>
        </w:tc>
        <w:tc>
          <w:tcPr>
            <w:tcW w:w="5035" w:type="dxa"/>
            <w:shd w:val="clear" w:color="auto" w:fill="F2F2F2" w:themeFill="background1" w:themeFillShade="F2"/>
          </w:tcPr>
          <w:p w14:paraId="0F502FA1" w14:textId="77777777" w:rsidR="005136F4" w:rsidRPr="00B719D5" w:rsidRDefault="005136F4" w:rsidP="00FB6479">
            <w:pPr>
              <w:spacing w:before="200" w:after="200"/>
              <w:rPr>
                <w:rFonts w:ascii="Times New Roman" w:hAnsi="Times New Roman" w:cs="Times New Roman"/>
                <w:sz w:val="28"/>
                <w:szCs w:val="28"/>
              </w:rPr>
            </w:pPr>
          </w:p>
        </w:tc>
      </w:tr>
      <w:tr w:rsidR="005136F4" w:rsidRPr="00B719D5" w14:paraId="21D0EF2A" w14:textId="77777777" w:rsidTr="00FB6479">
        <w:tc>
          <w:tcPr>
            <w:tcW w:w="5035" w:type="dxa"/>
          </w:tcPr>
          <w:p w14:paraId="39EB13A0" w14:textId="77777777" w:rsidR="005136F4" w:rsidRPr="00B719D5" w:rsidRDefault="005136F4" w:rsidP="00FB6479">
            <w:pPr>
              <w:pStyle w:val="ListParagraph"/>
              <w:numPr>
                <w:ilvl w:val="0"/>
                <w:numId w:val="15"/>
              </w:numPr>
              <w:spacing w:before="200" w:after="200"/>
              <w:rPr>
                <w:rFonts w:ascii="Times New Roman" w:hAnsi="Times New Roman" w:cs="Times New Roman"/>
                <w:sz w:val="28"/>
                <w:szCs w:val="28"/>
              </w:rPr>
            </w:pPr>
            <w:r w:rsidRPr="00B719D5">
              <w:rPr>
                <w:rFonts w:ascii="Times New Roman" w:hAnsi="Times New Roman" w:cs="Times New Roman"/>
                <w:sz w:val="28"/>
                <w:szCs w:val="28"/>
              </w:rPr>
              <w:t xml:space="preserve">My Math Placement is (check your </w:t>
            </w:r>
            <w:r w:rsidRPr="00B719D5">
              <w:rPr>
                <w:rFonts w:ascii="Times New Roman" w:hAnsi="Times New Roman" w:cs="Times New Roman"/>
                <w:i/>
                <w:iCs/>
                <w:sz w:val="28"/>
                <w:szCs w:val="28"/>
              </w:rPr>
              <w:t>Timeline</w:t>
            </w:r>
            <w:r w:rsidRPr="00B719D5">
              <w:rPr>
                <w:rFonts w:ascii="Times New Roman" w:hAnsi="Times New Roman" w:cs="Times New Roman"/>
                <w:sz w:val="28"/>
                <w:szCs w:val="28"/>
              </w:rPr>
              <w:t xml:space="preserve"> in OnTrack):</w:t>
            </w:r>
          </w:p>
        </w:tc>
        <w:tc>
          <w:tcPr>
            <w:tcW w:w="5035" w:type="dxa"/>
          </w:tcPr>
          <w:p w14:paraId="0A5CB679" w14:textId="77777777" w:rsidR="005136F4" w:rsidRPr="00B719D5" w:rsidRDefault="005136F4" w:rsidP="00FB6479">
            <w:pPr>
              <w:spacing w:before="200" w:after="200"/>
              <w:rPr>
                <w:rFonts w:ascii="Times New Roman" w:hAnsi="Times New Roman" w:cs="Times New Roman"/>
                <w:sz w:val="28"/>
                <w:szCs w:val="28"/>
              </w:rPr>
            </w:pPr>
          </w:p>
        </w:tc>
      </w:tr>
      <w:tr w:rsidR="005136F4" w:rsidRPr="00B719D5" w14:paraId="59EFD936" w14:textId="77777777" w:rsidTr="00FB6479">
        <w:tc>
          <w:tcPr>
            <w:tcW w:w="5035" w:type="dxa"/>
            <w:shd w:val="clear" w:color="auto" w:fill="F2F2F2" w:themeFill="background1" w:themeFillShade="F2"/>
          </w:tcPr>
          <w:p w14:paraId="6773E25E" w14:textId="77777777" w:rsidR="005136F4" w:rsidRPr="00B719D5" w:rsidRDefault="005136F4" w:rsidP="00FB6479">
            <w:pPr>
              <w:pStyle w:val="ListParagraph"/>
              <w:numPr>
                <w:ilvl w:val="0"/>
                <w:numId w:val="15"/>
              </w:numPr>
              <w:spacing w:before="200" w:after="200"/>
              <w:rPr>
                <w:rFonts w:ascii="Times New Roman" w:hAnsi="Times New Roman" w:cs="Times New Roman"/>
                <w:sz w:val="28"/>
                <w:szCs w:val="28"/>
              </w:rPr>
            </w:pPr>
            <w:r w:rsidRPr="00B719D5">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63C00E42" w14:textId="77777777" w:rsidR="005136F4" w:rsidRPr="00B719D5" w:rsidRDefault="005136F4" w:rsidP="00FB6479">
            <w:pPr>
              <w:spacing w:before="200" w:after="200"/>
              <w:rPr>
                <w:rFonts w:ascii="Times New Roman" w:hAnsi="Times New Roman" w:cs="Times New Roman"/>
                <w:sz w:val="28"/>
                <w:szCs w:val="28"/>
              </w:rPr>
            </w:pPr>
          </w:p>
        </w:tc>
      </w:tr>
      <w:tr w:rsidR="005136F4" w:rsidRPr="00B719D5" w14:paraId="44113548" w14:textId="77777777" w:rsidTr="00FB6479">
        <w:tc>
          <w:tcPr>
            <w:tcW w:w="5035" w:type="dxa"/>
          </w:tcPr>
          <w:p w14:paraId="616CC149" w14:textId="77777777" w:rsidR="005136F4" w:rsidRPr="00B719D5" w:rsidRDefault="005136F4" w:rsidP="00FB6479">
            <w:pPr>
              <w:pStyle w:val="ListParagraph"/>
              <w:numPr>
                <w:ilvl w:val="0"/>
                <w:numId w:val="15"/>
              </w:numPr>
              <w:spacing w:before="200" w:after="200"/>
              <w:rPr>
                <w:rFonts w:ascii="Times New Roman" w:hAnsi="Times New Roman" w:cs="Times New Roman"/>
                <w:sz w:val="28"/>
                <w:szCs w:val="28"/>
              </w:rPr>
            </w:pPr>
            <w:r w:rsidRPr="00B719D5">
              <w:rPr>
                <w:rFonts w:ascii="Times New Roman" w:hAnsi="Times New Roman" w:cs="Times New Roman"/>
                <w:sz w:val="28"/>
                <w:szCs w:val="28"/>
              </w:rPr>
              <w:t>My World Language Placement is (check your Timeline in OnTrack):</w:t>
            </w:r>
          </w:p>
        </w:tc>
        <w:tc>
          <w:tcPr>
            <w:tcW w:w="5035" w:type="dxa"/>
          </w:tcPr>
          <w:p w14:paraId="243FF11A" w14:textId="77777777" w:rsidR="005136F4" w:rsidRPr="00B719D5" w:rsidRDefault="005136F4" w:rsidP="00FB6479">
            <w:pPr>
              <w:spacing w:before="200" w:after="200"/>
              <w:rPr>
                <w:rFonts w:ascii="Times New Roman" w:hAnsi="Times New Roman" w:cs="Times New Roman"/>
                <w:sz w:val="28"/>
                <w:szCs w:val="28"/>
              </w:rPr>
            </w:pPr>
          </w:p>
        </w:tc>
      </w:tr>
      <w:tr w:rsidR="005136F4" w:rsidRPr="00B719D5" w14:paraId="05C392C8" w14:textId="77777777" w:rsidTr="00FB6479">
        <w:tc>
          <w:tcPr>
            <w:tcW w:w="5035" w:type="dxa"/>
            <w:shd w:val="clear" w:color="auto" w:fill="F2F2F2" w:themeFill="background1" w:themeFillShade="F2"/>
          </w:tcPr>
          <w:p w14:paraId="6335E5E5" w14:textId="77777777" w:rsidR="005136F4" w:rsidRPr="00B719D5" w:rsidRDefault="005136F4" w:rsidP="00FB6479">
            <w:pPr>
              <w:pStyle w:val="ListParagraph"/>
              <w:numPr>
                <w:ilvl w:val="0"/>
                <w:numId w:val="15"/>
              </w:numPr>
              <w:spacing w:before="200" w:after="200"/>
              <w:rPr>
                <w:rFonts w:ascii="Times New Roman" w:hAnsi="Times New Roman" w:cs="Times New Roman"/>
                <w:sz w:val="28"/>
                <w:szCs w:val="28"/>
              </w:rPr>
            </w:pPr>
            <w:r w:rsidRPr="00B719D5">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25C15AC2" w14:textId="77777777" w:rsidR="005136F4" w:rsidRPr="00B719D5" w:rsidRDefault="005136F4" w:rsidP="00FB6479">
            <w:pPr>
              <w:spacing w:before="200" w:after="200"/>
              <w:rPr>
                <w:rFonts w:ascii="Times New Roman" w:hAnsi="Times New Roman" w:cs="Times New Roman"/>
                <w:sz w:val="28"/>
                <w:szCs w:val="28"/>
              </w:rPr>
            </w:pPr>
          </w:p>
        </w:tc>
      </w:tr>
      <w:tr w:rsidR="005136F4" w:rsidRPr="00B719D5" w14:paraId="2AE922F8" w14:textId="77777777" w:rsidTr="00FB6479">
        <w:tc>
          <w:tcPr>
            <w:tcW w:w="5035" w:type="dxa"/>
          </w:tcPr>
          <w:p w14:paraId="3AE2AF04" w14:textId="77777777" w:rsidR="005136F4" w:rsidRPr="00B719D5" w:rsidRDefault="005136F4" w:rsidP="00FB6479">
            <w:pPr>
              <w:pStyle w:val="ListParagraph"/>
              <w:numPr>
                <w:ilvl w:val="0"/>
                <w:numId w:val="15"/>
              </w:numPr>
              <w:spacing w:before="200" w:after="200"/>
              <w:rPr>
                <w:rFonts w:ascii="Times New Roman" w:hAnsi="Times New Roman" w:cs="Times New Roman"/>
                <w:sz w:val="28"/>
                <w:szCs w:val="28"/>
              </w:rPr>
            </w:pPr>
            <w:r w:rsidRPr="00B719D5">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2560F450" w14:textId="77777777" w:rsidR="005136F4" w:rsidRPr="00B719D5" w:rsidRDefault="005136F4" w:rsidP="00FB6479">
            <w:pPr>
              <w:spacing w:before="200" w:after="200"/>
              <w:rPr>
                <w:rFonts w:ascii="Times New Roman" w:hAnsi="Times New Roman" w:cs="Times New Roman"/>
                <w:sz w:val="28"/>
                <w:szCs w:val="28"/>
              </w:rPr>
            </w:pPr>
          </w:p>
          <w:p w14:paraId="13895BF6" w14:textId="77777777" w:rsidR="005136F4" w:rsidRPr="00B719D5" w:rsidRDefault="005136F4" w:rsidP="00FB6479">
            <w:pPr>
              <w:spacing w:before="200" w:after="200"/>
              <w:rPr>
                <w:rFonts w:ascii="Times New Roman" w:hAnsi="Times New Roman" w:cs="Times New Roman"/>
                <w:sz w:val="28"/>
                <w:szCs w:val="28"/>
              </w:rPr>
            </w:pPr>
          </w:p>
          <w:p w14:paraId="17999701" w14:textId="77777777" w:rsidR="005136F4" w:rsidRPr="00B719D5" w:rsidRDefault="005136F4" w:rsidP="00FB6479">
            <w:pPr>
              <w:spacing w:before="200" w:after="200"/>
              <w:rPr>
                <w:rFonts w:ascii="Times New Roman" w:hAnsi="Times New Roman" w:cs="Times New Roman"/>
                <w:sz w:val="28"/>
                <w:szCs w:val="28"/>
              </w:rPr>
            </w:pPr>
          </w:p>
          <w:p w14:paraId="7A42C266" w14:textId="77777777" w:rsidR="005136F4" w:rsidRPr="00B719D5" w:rsidRDefault="005136F4" w:rsidP="00FB6479">
            <w:pPr>
              <w:spacing w:before="200" w:after="200"/>
              <w:rPr>
                <w:rFonts w:ascii="Times New Roman" w:hAnsi="Times New Roman" w:cs="Times New Roman"/>
                <w:sz w:val="28"/>
                <w:szCs w:val="28"/>
              </w:rPr>
            </w:pPr>
          </w:p>
          <w:p w14:paraId="6E28B65E" w14:textId="77777777" w:rsidR="005136F4" w:rsidRPr="00B719D5" w:rsidRDefault="005136F4" w:rsidP="00FB6479">
            <w:pPr>
              <w:spacing w:before="200" w:after="200"/>
              <w:rPr>
                <w:rFonts w:ascii="Times New Roman" w:hAnsi="Times New Roman" w:cs="Times New Roman"/>
                <w:sz w:val="28"/>
                <w:szCs w:val="28"/>
              </w:rPr>
            </w:pPr>
          </w:p>
        </w:tc>
      </w:tr>
      <w:tr w:rsidR="005136F4" w:rsidRPr="00B719D5" w14:paraId="2CED4C35" w14:textId="77777777" w:rsidTr="00FB6479">
        <w:tc>
          <w:tcPr>
            <w:tcW w:w="5035" w:type="dxa"/>
            <w:shd w:val="clear" w:color="auto" w:fill="F2F2F2" w:themeFill="background1" w:themeFillShade="F2"/>
          </w:tcPr>
          <w:p w14:paraId="4CEF5072" w14:textId="77777777" w:rsidR="005136F4" w:rsidRPr="00B719D5" w:rsidRDefault="005136F4" w:rsidP="00FB6479">
            <w:pPr>
              <w:pStyle w:val="ListParagraph"/>
              <w:numPr>
                <w:ilvl w:val="0"/>
                <w:numId w:val="15"/>
              </w:numPr>
              <w:spacing w:before="200" w:after="200"/>
              <w:rPr>
                <w:rFonts w:ascii="Times New Roman" w:hAnsi="Times New Roman" w:cs="Times New Roman"/>
                <w:sz w:val="28"/>
                <w:szCs w:val="28"/>
              </w:rPr>
            </w:pPr>
            <w:r w:rsidRPr="00B719D5">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13EE02C7" w14:textId="77777777" w:rsidR="005136F4" w:rsidRPr="00B719D5" w:rsidRDefault="005136F4" w:rsidP="00FB6479">
            <w:pPr>
              <w:spacing w:before="200" w:after="200"/>
              <w:rPr>
                <w:rFonts w:ascii="Times New Roman" w:hAnsi="Times New Roman" w:cs="Times New Roman"/>
                <w:sz w:val="28"/>
                <w:szCs w:val="28"/>
              </w:rPr>
            </w:pPr>
          </w:p>
        </w:tc>
      </w:tr>
      <w:tr w:rsidR="005136F4" w:rsidRPr="00B719D5" w14:paraId="7F7C641A" w14:textId="77777777" w:rsidTr="00FB6479">
        <w:tc>
          <w:tcPr>
            <w:tcW w:w="5035" w:type="dxa"/>
          </w:tcPr>
          <w:p w14:paraId="269164C6" w14:textId="77777777" w:rsidR="005136F4" w:rsidRPr="00B719D5" w:rsidRDefault="005136F4" w:rsidP="00FB6479">
            <w:pPr>
              <w:pStyle w:val="ListParagraph"/>
              <w:numPr>
                <w:ilvl w:val="0"/>
                <w:numId w:val="15"/>
              </w:numPr>
              <w:spacing w:before="200" w:after="200"/>
              <w:rPr>
                <w:rFonts w:ascii="Times New Roman" w:hAnsi="Times New Roman" w:cs="Times New Roman"/>
                <w:sz w:val="28"/>
                <w:szCs w:val="28"/>
              </w:rPr>
            </w:pPr>
            <w:r w:rsidRPr="00B719D5">
              <w:rPr>
                <w:rFonts w:ascii="Times New Roman" w:hAnsi="Times New Roman" w:cs="Times New Roman"/>
                <w:sz w:val="28"/>
                <w:szCs w:val="28"/>
              </w:rPr>
              <w:t>What courses in Civilization did you look up in OnTrack and find interesting?</w:t>
            </w:r>
          </w:p>
        </w:tc>
        <w:tc>
          <w:tcPr>
            <w:tcW w:w="5035" w:type="dxa"/>
          </w:tcPr>
          <w:p w14:paraId="32D3B967" w14:textId="77777777" w:rsidR="005136F4" w:rsidRPr="00B719D5" w:rsidRDefault="005136F4" w:rsidP="00FB6479">
            <w:pPr>
              <w:spacing w:before="200" w:after="200"/>
              <w:rPr>
                <w:rFonts w:ascii="Times New Roman" w:hAnsi="Times New Roman" w:cs="Times New Roman"/>
                <w:sz w:val="28"/>
                <w:szCs w:val="28"/>
              </w:rPr>
            </w:pPr>
          </w:p>
        </w:tc>
      </w:tr>
      <w:tr w:rsidR="005136F4" w:rsidRPr="00B719D5" w14:paraId="3F9ECBFF" w14:textId="77777777" w:rsidTr="00FB6479">
        <w:tc>
          <w:tcPr>
            <w:tcW w:w="5035" w:type="dxa"/>
            <w:shd w:val="clear" w:color="auto" w:fill="F2F2F2" w:themeFill="background1" w:themeFillShade="F2"/>
          </w:tcPr>
          <w:p w14:paraId="621948C8" w14:textId="77777777" w:rsidR="005136F4" w:rsidRPr="00B719D5" w:rsidRDefault="005136F4" w:rsidP="00FB6479">
            <w:pPr>
              <w:pStyle w:val="ListParagraph"/>
              <w:numPr>
                <w:ilvl w:val="0"/>
                <w:numId w:val="15"/>
              </w:numPr>
              <w:spacing w:before="200" w:after="200"/>
              <w:rPr>
                <w:rFonts w:ascii="Times New Roman" w:hAnsi="Times New Roman" w:cs="Times New Roman"/>
                <w:sz w:val="28"/>
                <w:szCs w:val="28"/>
              </w:rPr>
            </w:pPr>
            <w:r w:rsidRPr="00B719D5">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7F0A0CED" w14:textId="77777777" w:rsidR="005136F4" w:rsidRPr="00B719D5" w:rsidRDefault="005136F4" w:rsidP="00FB6479">
            <w:pPr>
              <w:spacing w:before="200" w:after="200"/>
              <w:rPr>
                <w:rFonts w:ascii="Times New Roman" w:hAnsi="Times New Roman" w:cs="Times New Roman"/>
                <w:sz w:val="28"/>
                <w:szCs w:val="28"/>
              </w:rPr>
            </w:pPr>
          </w:p>
        </w:tc>
      </w:tr>
      <w:tr w:rsidR="005136F4" w:rsidRPr="00B719D5" w14:paraId="3131DE28" w14:textId="77777777" w:rsidTr="00FB6479">
        <w:tc>
          <w:tcPr>
            <w:tcW w:w="5035" w:type="dxa"/>
          </w:tcPr>
          <w:p w14:paraId="4A04BEB1" w14:textId="77777777" w:rsidR="005136F4" w:rsidRPr="00B719D5" w:rsidRDefault="005136F4" w:rsidP="00FB6479">
            <w:pPr>
              <w:pStyle w:val="ListParagraph"/>
              <w:numPr>
                <w:ilvl w:val="0"/>
                <w:numId w:val="15"/>
              </w:numPr>
              <w:spacing w:before="200" w:after="200"/>
              <w:rPr>
                <w:rFonts w:ascii="Times New Roman" w:hAnsi="Times New Roman" w:cs="Times New Roman"/>
                <w:sz w:val="28"/>
                <w:szCs w:val="28"/>
              </w:rPr>
            </w:pPr>
            <w:r w:rsidRPr="00B719D5">
              <w:rPr>
                <w:rFonts w:ascii="Times New Roman" w:hAnsi="Times New Roman" w:cs="Times New Roman"/>
                <w:sz w:val="28"/>
                <w:szCs w:val="28"/>
              </w:rPr>
              <w:t>What courses in Science did you look up in OnTrack and find interesting?</w:t>
            </w:r>
          </w:p>
        </w:tc>
        <w:tc>
          <w:tcPr>
            <w:tcW w:w="5035" w:type="dxa"/>
          </w:tcPr>
          <w:p w14:paraId="331469F6" w14:textId="77777777" w:rsidR="005136F4" w:rsidRPr="00B719D5" w:rsidRDefault="005136F4" w:rsidP="00FB6479">
            <w:pPr>
              <w:spacing w:before="200" w:after="200"/>
              <w:rPr>
                <w:rFonts w:ascii="Times New Roman" w:hAnsi="Times New Roman" w:cs="Times New Roman"/>
                <w:sz w:val="28"/>
                <w:szCs w:val="28"/>
              </w:rPr>
            </w:pPr>
          </w:p>
        </w:tc>
      </w:tr>
      <w:tr w:rsidR="005136F4" w:rsidRPr="00B719D5" w14:paraId="5F49532D" w14:textId="77777777" w:rsidTr="00FB6479">
        <w:tc>
          <w:tcPr>
            <w:tcW w:w="10070" w:type="dxa"/>
            <w:gridSpan w:val="2"/>
            <w:shd w:val="clear" w:color="auto" w:fill="F2F2F2" w:themeFill="background1" w:themeFillShade="F2"/>
          </w:tcPr>
          <w:p w14:paraId="61246B90" w14:textId="77777777" w:rsidR="005136F4" w:rsidRPr="00B719D5" w:rsidRDefault="005136F4" w:rsidP="00FB6479">
            <w:pPr>
              <w:pStyle w:val="ListParagraph"/>
              <w:numPr>
                <w:ilvl w:val="0"/>
                <w:numId w:val="15"/>
              </w:numPr>
              <w:spacing w:before="200" w:after="200"/>
              <w:rPr>
                <w:rFonts w:ascii="Times New Roman" w:hAnsi="Times New Roman" w:cs="Times New Roman"/>
                <w:sz w:val="28"/>
                <w:szCs w:val="28"/>
              </w:rPr>
            </w:pPr>
            <w:r w:rsidRPr="00B719D5">
              <w:rPr>
                <w:rFonts w:ascii="Times New Roman" w:hAnsi="Times New Roman" w:cs="Times New Roman"/>
                <w:sz w:val="28"/>
                <w:szCs w:val="28"/>
              </w:rPr>
              <w:t>Note questions you plan to ask during your virtual advising session.</w:t>
            </w:r>
          </w:p>
          <w:p w14:paraId="4D3F54A5" w14:textId="77777777" w:rsidR="005136F4" w:rsidRPr="00B719D5" w:rsidRDefault="005136F4" w:rsidP="00FB6479">
            <w:pPr>
              <w:spacing w:before="200" w:after="200"/>
              <w:rPr>
                <w:rFonts w:ascii="Times New Roman" w:hAnsi="Times New Roman" w:cs="Times New Roman"/>
                <w:sz w:val="28"/>
                <w:szCs w:val="28"/>
              </w:rPr>
            </w:pPr>
          </w:p>
          <w:p w14:paraId="119F15E9" w14:textId="77777777" w:rsidR="005136F4" w:rsidRPr="00B719D5" w:rsidRDefault="005136F4" w:rsidP="00FB6479">
            <w:pPr>
              <w:spacing w:before="200" w:after="200"/>
              <w:rPr>
                <w:rFonts w:ascii="Times New Roman" w:hAnsi="Times New Roman" w:cs="Times New Roman"/>
                <w:sz w:val="28"/>
                <w:szCs w:val="28"/>
              </w:rPr>
            </w:pPr>
          </w:p>
          <w:p w14:paraId="1F184890" w14:textId="77777777" w:rsidR="005136F4" w:rsidRPr="00B719D5" w:rsidRDefault="005136F4" w:rsidP="00FB6479">
            <w:pPr>
              <w:spacing w:before="200" w:after="200"/>
              <w:rPr>
                <w:rFonts w:ascii="Times New Roman" w:hAnsi="Times New Roman" w:cs="Times New Roman"/>
                <w:sz w:val="28"/>
                <w:szCs w:val="28"/>
              </w:rPr>
            </w:pPr>
          </w:p>
          <w:p w14:paraId="01A489A5" w14:textId="77777777" w:rsidR="005136F4" w:rsidRPr="00B719D5" w:rsidRDefault="005136F4" w:rsidP="00FB6479">
            <w:pPr>
              <w:spacing w:before="200" w:after="200"/>
              <w:rPr>
                <w:rFonts w:ascii="Times New Roman" w:hAnsi="Times New Roman" w:cs="Times New Roman"/>
                <w:sz w:val="28"/>
                <w:szCs w:val="28"/>
              </w:rPr>
            </w:pPr>
          </w:p>
          <w:p w14:paraId="20411D71" w14:textId="77777777" w:rsidR="005136F4" w:rsidRPr="00B719D5" w:rsidRDefault="005136F4" w:rsidP="00FB6479">
            <w:pPr>
              <w:spacing w:before="200" w:after="200"/>
              <w:rPr>
                <w:rFonts w:ascii="Times New Roman" w:hAnsi="Times New Roman" w:cs="Times New Roman"/>
                <w:sz w:val="28"/>
                <w:szCs w:val="28"/>
              </w:rPr>
            </w:pPr>
          </w:p>
          <w:p w14:paraId="7D1328C0" w14:textId="77777777" w:rsidR="005136F4" w:rsidRPr="00B719D5" w:rsidRDefault="005136F4" w:rsidP="00FB6479">
            <w:pPr>
              <w:spacing w:before="200" w:after="200"/>
              <w:rPr>
                <w:rFonts w:ascii="Times New Roman" w:hAnsi="Times New Roman" w:cs="Times New Roman"/>
                <w:sz w:val="28"/>
                <w:szCs w:val="28"/>
              </w:rPr>
            </w:pPr>
          </w:p>
          <w:p w14:paraId="630F5C00" w14:textId="77777777" w:rsidR="005136F4" w:rsidRPr="00B719D5" w:rsidRDefault="005136F4" w:rsidP="00FB6479">
            <w:pPr>
              <w:spacing w:before="200" w:after="200"/>
              <w:rPr>
                <w:rFonts w:ascii="Times New Roman" w:hAnsi="Times New Roman" w:cs="Times New Roman"/>
                <w:sz w:val="28"/>
                <w:szCs w:val="28"/>
              </w:rPr>
            </w:pPr>
          </w:p>
        </w:tc>
      </w:tr>
    </w:tbl>
    <w:p w14:paraId="1700B5E5" w14:textId="77777777" w:rsidR="003D0452" w:rsidRPr="001E6CDF" w:rsidRDefault="003D0452" w:rsidP="003D0452">
      <w:pPr>
        <w:rPr>
          <w:rFonts w:ascii="Times New Roman" w:hAnsi="Times New Roman" w:cs="Times New Roman"/>
        </w:rPr>
      </w:pPr>
    </w:p>
    <w:p w14:paraId="09A69295" w14:textId="68218796" w:rsidR="00FB61E9" w:rsidRPr="001E6CDF" w:rsidRDefault="00193A9A" w:rsidP="00CE65D6">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 xml:space="preserve">French Major </w:t>
      </w:r>
      <w:r w:rsidR="00341D2D">
        <w:rPr>
          <w:rFonts w:ascii="Times New Roman" w:hAnsi="Times New Roman" w:cs="Times New Roman"/>
          <w:b/>
          <w:bCs/>
          <w:color w:val="73000A"/>
          <w:sz w:val="28"/>
          <w:szCs w:val="28"/>
        </w:rPr>
        <w:t>Example Schedule 1</w:t>
      </w:r>
    </w:p>
    <w:p w14:paraId="3D1C71D0" w14:textId="61B2EA21" w:rsidR="00B22620" w:rsidRPr="001E6CDF" w:rsidRDefault="00193A9A" w:rsidP="00D07F83">
      <w:pPr>
        <w:spacing w:after="0"/>
        <w:rPr>
          <w:rFonts w:ascii="Times New Roman" w:hAnsi="Times New Roman" w:cs="Times New Roman"/>
          <w:sz w:val="24"/>
          <w:szCs w:val="24"/>
        </w:rPr>
      </w:pPr>
      <w:r>
        <w:rPr>
          <w:noProof/>
        </w:rPr>
        <w:drawing>
          <wp:inline distT="0" distB="0" distL="0" distR="0" wp14:anchorId="27CCCF8D" wp14:editId="4FEB1438">
            <wp:extent cx="6400800" cy="5715000"/>
            <wp:effectExtent l="0" t="0" r="0" b="0"/>
            <wp:docPr id="2014501004" name="Picture 1" descr="A screenshot of a calendar&#10;&#10;Description automatically generated">
              <a:extLst xmlns:a="http://schemas.openxmlformats.org/drawingml/2006/main">
                <a:ext uri="{FF2B5EF4-FFF2-40B4-BE49-F238E27FC236}">
                  <a16:creationId xmlns:a16="http://schemas.microsoft.com/office/drawing/2014/main" id="{C1DE28B7-E7C6-4F49-A543-C2ADBC8823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01004" name="Picture 1" descr="A screenshot of a calendar&#10;&#10;Description automatically generated"/>
                    <pic:cNvPicPr/>
                  </pic:nvPicPr>
                  <pic:blipFill>
                    <a:blip r:embed="rId12"/>
                    <a:stretch>
                      <a:fillRect/>
                    </a:stretch>
                  </pic:blipFill>
                  <pic:spPr>
                    <a:xfrm>
                      <a:off x="0" y="0"/>
                      <a:ext cx="6400800" cy="5715000"/>
                    </a:xfrm>
                    <a:prstGeom prst="rect">
                      <a:avLst/>
                    </a:prstGeom>
                  </pic:spPr>
                </pic:pic>
              </a:graphicData>
            </a:graphic>
          </wp:inline>
        </w:drawing>
      </w:r>
    </w:p>
    <w:p w14:paraId="577AEEBF" w14:textId="1CC072B3" w:rsidR="00AB60A8" w:rsidRPr="001E6CDF" w:rsidRDefault="009C2194" w:rsidP="00341D2D">
      <w:pPr>
        <w:spacing w:before="240" w:after="240"/>
        <w:rPr>
          <w:rFonts w:ascii="Times New Roman" w:hAnsi="Times New Roman" w:cs="Times New Roman"/>
          <w:sz w:val="28"/>
          <w:szCs w:val="28"/>
        </w:rPr>
      </w:pPr>
      <w:r w:rsidRPr="001E6CDF">
        <w:rPr>
          <w:rFonts w:ascii="Times New Roman" w:hAnsi="Times New Roman" w:cs="Times New Roman"/>
          <w:sz w:val="28"/>
          <w:szCs w:val="28"/>
        </w:rPr>
        <w:t>Course List</w:t>
      </w:r>
      <w:r w:rsidR="0057359D" w:rsidRPr="001E6CDF">
        <w:rPr>
          <w:rFonts w:ascii="Times New Roman" w:hAnsi="Times New Roman" w:cs="Times New Roman"/>
          <w:sz w:val="28"/>
          <w:szCs w:val="28"/>
        </w:rPr>
        <w:t xml:space="preserve"> of 17 semester hours</w:t>
      </w:r>
      <w:r w:rsidRPr="001E6CDF">
        <w:rPr>
          <w:rFonts w:ascii="Times New Roman" w:hAnsi="Times New Roman" w:cs="Times New Roman"/>
          <w:sz w:val="28"/>
          <w:szCs w:val="28"/>
        </w:rPr>
        <w:t>:</w:t>
      </w:r>
    </w:p>
    <w:p w14:paraId="0D673BC2" w14:textId="72DD5178" w:rsidR="009C2194" w:rsidRPr="001E6CDF" w:rsidRDefault="009C2194" w:rsidP="009C2194">
      <w:pPr>
        <w:pStyle w:val="ListParagraph"/>
        <w:numPr>
          <w:ilvl w:val="0"/>
          <w:numId w:val="7"/>
        </w:numPr>
        <w:spacing w:after="0"/>
        <w:rPr>
          <w:rFonts w:ascii="Times New Roman" w:hAnsi="Times New Roman" w:cs="Times New Roman"/>
          <w:sz w:val="28"/>
          <w:szCs w:val="28"/>
        </w:rPr>
      </w:pPr>
      <w:r w:rsidRPr="001E6CDF">
        <w:rPr>
          <w:rFonts w:ascii="Times New Roman" w:hAnsi="Times New Roman" w:cs="Times New Roman"/>
          <w:sz w:val="28"/>
          <w:szCs w:val="28"/>
        </w:rPr>
        <w:t xml:space="preserve">ELN 1010 </w:t>
      </w:r>
      <w:r w:rsidR="0057359D" w:rsidRPr="001E6CDF">
        <w:rPr>
          <w:rFonts w:ascii="Times New Roman" w:hAnsi="Times New Roman" w:cs="Times New Roman"/>
          <w:sz w:val="28"/>
          <w:szCs w:val="28"/>
        </w:rPr>
        <w:t xml:space="preserve">– </w:t>
      </w:r>
      <w:r w:rsidRPr="001E6CDF">
        <w:rPr>
          <w:rFonts w:ascii="Times New Roman" w:hAnsi="Times New Roman" w:cs="Times New Roman"/>
          <w:sz w:val="28"/>
          <w:szCs w:val="28"/>
        </w:rPr>
        <w:t>required</w:t>
      </w:r>
    </w:p>
    <w:p w14:paraId="71A4F2FB" w14:textId="108005CC" w:rsidR="009C2194" w:rsidRPr="001E6CDF" w:rsidRDefault="00341D2D" w:rsidP="009C2194">
      <w:pPr>
        <w:pStyle w:val="ListParagraph"/>
        <w:numPr>
          <w:ilvl w:val="0"/>
          <w:numId w:val="7"/>
        </w:numPr>
        <w:spacing w:after="0"/>
        <w:rPr>
          <w:rFonts w:ascii="Times New Roman" w:hAnsi="Times New Roman" w:cs="Times New Roman"/>
          <w:sz w:val="28"/>
          <w:szCs w:val="28"/>
        </w:rPr>
      </w:pPr>
      <w:r>
        <w:rPr>
          <w:rFonts w:ascii="Times New Roman" w:hAnsi="Times New Roman" w:cs="Times New Roman"/>
          <w:sz w:val="28"/>
          <w:szCs w:val="28"/>
        </w:rPr>
        <w:t>COR</w:t>
      </w:r>
      <w:r w:rsidR="008D4625" w:rsidRPr="001E6CDF">
        <w:rPr>
          <w:rFonts w:ascii="Times New Roman" w:hAnsi="Times New Roman" w:cs="Times New Roman"/>
          <w:sz w:val="28"/>
          <w:szCs w:val="28"/>
        </w:rPr>
        <w:t xml:space="preserve"> </w:t>
      </w:r>
      <w:r w:rsidR="009C2194" w:rsidRPr="001E6CDF">
        <w:rPr>
          <w:rFonts w:ascii="Times New Roman" w:hAnsi="Times New Roman" w:cs="Times New Roman"/>
          <w:sz w:val="28"/>
          <w:szCs w:val="28"/>
        </w:rPr>
        <w:t xml:space="preserve">1100 </w:t>
      </w:r>
      <w:r w:rsidR="0057359D" w:rsidRPr="001E6CDF">
        <w:rPr>
          <w:rFonts w:ascii="Times New Roman" w:hAnsi="Times New Roman" w:cs="Times New Roman"/>
          <w:sz w:val="28"/>
          <w:szCs w:val="28"/>
        </w:rPr>
        <w:t xml:space="preserve">– </w:t>
      </w:r>
      <w:r w:rsidR="009C2194" w:rsidRPr="001E6CDF">
        <w:rPr>
          <w:rFonts w:ascii="Times New Roman" w:hAnsi="Times New Roman" w:cs="Times New Roman"/>
          <w:sz w:val="28"/>
          <w:szCs w:val="28"/>
        </w:rPr>
        <w:t>required in either fall or spring</w:t>
      </w:r>
    </w:p>
    <w:p w14:paraId="04958A78" w14:textId="04853056" w:rsidR="008D4625" w:rsidRDefault="00341D2D" w:rsidP="009C2194">
      <w:pPr>
        <w:pStyle w:val="ListParagraph"/>
        <w:numPr>
          <w:ilvl w:val="0"/>
          <w:numId w:val="7"/>
        </w:numPr>
        <w:spacing w:after="0"/>
        <w:rPr>
          <w:rFonts w:ascii="Times New Roman" w:hAnsi="Times New Roman" w:cs="Times New Roman"/>
          <w:sz w:val="28"/>
          <w:szCs w:val="28"/>
        </w:rPr>
      </w:pPr>
      <w:r>
        <w:rPr>
          <w:rFonts w:ascii="Times New Roman" w:hAnsi="Times New Roman" w:cs="Times New Roman"/>
          <w:sz w:val="28"/>
          <w:szCs w:val="28"/>
        </w:rPr>
        <w:t xml:space="preserve">FRE 2020 – </w:t>
      </w:r>
      <w:r w:rsidR="00414F88">
        <w:rPr>
          <w:rFonts w:ascii="Times New Roman" w:hAnsi="Times New Roman" w:cs="Times New Roman"/>
          <w:sz w:val="28"/>
          <w:szCs w:val="28"/>
        </w:rPr>
        <w:t xml:space="preserve">Major #1 + </w:t>
      </w:r>
      <w:r>
        <w:rPr>
          <w:rFonts w:ascii="Times New Roman" w:hAnsi="Times New Roman" w:cs="Times New Roman"/>
          <w:sz w:val="28"/>
          <w:szCs w:val="28"/>
        </w:rPr>
        <w:t>Civilization</w:t>
      </w:r>
    </w:p>
    <w:p w14:paraId="5328F294" w14:textId="41582203" w:rsidR="00341D2D" w:rsidRPr="001E6CDF" w:rsidRDefault="00341D2D" w:rsidP="009C2194">
      <w:pPr>
        <w:pStyle w:val="ListParagraph"/>
        <w:numPr>
          <w:ilvl w:val="0"/>
          <w:numId w:val="7"/>
        </w:numPr>
        <w:spacing w:after="0"/>
        <w:rPr>
          <w:rFonts w:ascii="Times New Roman" w:hAnsi="Times New Roman" w:cs="Times New Roman"/>
          <w:sz w:val="28"/>
          <w:szCs w:val="28"/>
        </w:rPr>
      </w:pPr>
      <w:r>
        <w:rPr>
          <w:rFonts w:ascii="Times New Roman" w:hAnsi="Times New Roman" w:cs="Times New Roman"/>
          <w:sz w:val="28"/>
          <w:szCs w:val="28"/>
        </w:rPr>
        <w:t>STS 1100 – First-Year Foundations Math</w:t>
      </w:r>
    </w:p>
    <w:p w14:paraId="4DF7751D" w14:textId="47520CE9" w:rsidR="00832A14" w:rsidRDefault="00832A14" w:rsidP="009C2194">
      <w:pPr>
        <w:pStyle w:val="ListParagraph"/>
        <w:numPr>
          <w:ilvl w:val="0"/>
          <w:numId w:val="7"/>
        </w:numPr>
        <w:spacing w:after="0"/>
        <w:rPr>
          <w:rFonts w:ascii="Times New Roman" w:hAnsi="Times New Roman" w:cs="Times New Roman"/>
          <w:sz w:val="28"/>
          <w:szCs w:val="28"/>
        </w:rPr>
      </w:pPr>
      <w:r w:rsidRPr="001E6CDF">
        <w:rPr>
          <w:rFonts w:ascii="Times New Roman" w:hAnsi="Times New Roman" w:cs="Times New Roman"/>
          <w:sz w:val="28"/>
          <w:szCs w:val="28"/>
        </w:rPr>
        <w:t xml:space="preserve">COM 1000 – </w:t>
      </w:r>
      <w:r w:rsidR="00341D2D">
        <w:rPr>
          <w:rFonts w:ascii="Times New Roman" w:hAnsi="Times New Roman" w:cs="Times New Roman"/>
          <w:sz w:val="28"/>
          <w:szCs w:val="28"/>
        </w:rPr>
        <w:t xml:space="preserve">Major #2 </w:t>
      </w:r>
    </w:p>
    <w:p w14:paraId="36D098B6" w14:textId="0679EC74" w:rsidR="00341D2D" w:rsidRPr="00341D2D" w:rsidRDefault="00341D2D" w:rsidP="00341D2D">
      <w:pPr>
        <w:spacing w:before="240" w:after="240"/>
        <w:rPr>
          <w:rFonts w:ascii="Times New Roman" w:hAnsi="Times New Roman" w:cs="Times New Roman"/>
          <w:sz w:val="28"/>
          <w:szCs w:val="28"/>
        </w:rPr>
      </w:pPr>
      <w:r w:rsidRPr="00341D2D">
        <w:rPr>
          <w:rFonts w:ascii="Times New Roman" w:hAnsi="Times New Roman" w:cs="Times New Roman"/>
          <w:b/>
          <w:bCs/>
          <w:i/>
          <w:iCs/>
          <w:sz w:val="28"/>
          <w:szCs w:val="28"/>
        </w:rPr>
        <w:t>Note</w:t>
      </w:r>
      <w:r>
        <w:rPr>
          <w:rFonts w:ascii="Times New Roman" w:hAnsi="Times New Roman" w:cs="Times New Roman"/>
          <w:b/>
          <w:bCs/>
          <w:i/>
          <w:iCs/>
          <w:sz w:val="28"/>
          <w:szCs w:val="28"/>
        </w:rPr>
        <w:t>:</w:t>
      </w:r>
      <w:r>
        <w:rPr>
          <w:rFonts w:ascii="Times New Roman" w:hAnsi="Times New Roman" w:cs="Times New Roman"/>
          <w:sz w:val="28"/>
          <w:szCs w:val="28"/>
        </w:rPr>
        <w:t xml:space="preserve"> This student is pursuing a double-major in French and Strategic Communications</w:t>
      </w:r>
      <w:r w:rsidR="00CE65D6">
        <w:rPr>
          <w:rFonts w:ascii="Times New Roman" w:hAnsi="Times New Roman" w:cs="Times New Roman"/>
          <w:sz w:val="28"/>
          <w:szCs w:val="28"/>
        </w:rPr>
        <w:t>.</w:t>
      </w:r>
    </w:p>
    <w:p w14:paraId="34DC98A3" w14:textId="472AB099" w:rsidR="001C0D0A" w:rsidRPr="00341D2D" w:rsidRDefault="001C0D0A" w:rsidP="00341D2D">
      <w:pPr>
        <w:spacing w:after="0"/>
        <w:rPr>
          <w:rFonts w:ascii="Times New Roman" w:hAnsi="Times New Roman" w:cs="Times New Roman"/>
          <w:sz w:val="28"/>
          <w:szCs w:val="28"/>
        </w:rPr>
      </w:pPr>
    </w:p>
    <w:p w14:paraId="7FAFFA81" w14:textId="5C383476" w:rsidR="007B6A61" w:rsidRPr="001E6CDF" w:rsidRDefault="0024571E" w:rsidP="00CE65D6">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F</w:t>
      </w:r>
      <w:r w:rsidR="00341D2D">
        <w:rPr>
          <w:rFonts w:ascii="Times New Roman" w:hAnsi="Times New Roman" w:cs="Times New Roman"/>
          <w:b/>
          <w:bCs/>
          <w:color w:val="73000A"/>
          <w:sz w:val="28"/>
          <w:szCs w:val="28"/>
        </w:rPr>
        <w:t>rench Major Example Schedule 2</w:t>
      </w:r>
    </w:p>
    <w:p w14:paraId="5D5190D1" w14:textId="49C08221" w:rsidR="007B6A61" w:rsidRPr="001E6CDF" w:rsidRDefault="0024571E" w:rsidP="0024571E">
      <w:pPr>
        <w:spacing w:after="0"/>
        <w:rPr>
          <w:rFonts w:ascii="Times New Roman" w:hAnsi="Times New Roman" w:cs="Times New Roman"/>
          <w:sz w:val="28"/>
          <w:szCs w:val="28"/>
        </w:rPr>
      </w:pPr>
      <w:r>
        <w:rPr>
          <w:noProof/>
        </w:rPr>
        <w:drawing>
          <wp:inline distT="0" distB="0" distL="0" distR="0" wp14:anchorId="794D079F" wp14:editId="35FAB7D1">
            <wp:extent cx="6400800" cy="5781675"/>
            <wp:effectExtent l="0" t="0" r="0" b="9525"/>
            <wp:docPr id="187381751" name="Picture 1" descr="A screenshot of a calendar&#10;&#10;Description automatically generated">
              <a:extLst xmlns:a="http://schemas.openxmlformats.org/drawingml/2006/main">
                <a:ext uri="{FF2B5EF4-FFF2-40B4-BE49-F238E27FC236}">
                  <a16:creationId xmlns:a16="http://schemas.microsoft.com/office/drawing/2014/main" id="{9C2BAC94-3286-49BC-9D88-0062AF658C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81751" name="Picture 1" descr="A screenshot of a calendar&#10;&#10;Description automatically generated"/>
                    <pic:cNvPicPr/>
                  </pic:nvPicPr>
                  <pic:blipFill>
                    <a:blip r:embed="rId13"/>
                    <a:stretch>
                      <a:fillRect/>
                    </a:stretch>
                  </pic:blipFill>
                  <pic:spPr>
                    <a:xfrm>
                      <a:off x="0" y="0"/>
                      <a:ext cx="6400800" cy="5781675"/>
                    </a:xfrm>
                    <a:prstGeom prst="rect">
                      <a:avLst/>
                    </a:prstGeom>
                  </pic:spPr>
                </pic:pic>
              </a:graphicData>
            </a:graphic>
          </wp:inline>
        </w:drawing>
      </w:r>
    </w:p>
    <w:p w14:paraId="1945F0FC" w14:textId="77777777" w:rsidR="0024571E" w:rsidRPr="001E6CDF" w:rsidRDefault="0024571E" w:rsidP="0024571E">
      <w:pPr>
        <w:spacing w:before="240" w:after="240"/>
        <w:rPr>
          <w:rFonts w:ascii="Times New Roman" w:hAnsi="Times New Roman" w:cs="Times New Roman"/>
          <w:sz w:val="28"/>
          <w:szCs w:val="28"/>
        </w:rPr>
      </w:pPr>
      <w:r w:rsidRPr="001E6CDF">
        <w:rPr>
          <w:rFonts w:ascii="Times New Roman" w:hAnsi="Times New Roman" w:cs="Times New Roman"/>
          <w:sz w:val="28"/>
          <w:szCs w:val="28"/>
        </w:rPr>
        <w:t>Course List of 17 semester hours:</w:t>
      </w:r>
    </w:p>
    <w:p w14:paraId="2B3AB9C2" w14:textId="77777777" w:rsidR="0024571E" w:rsidRPr="001E6CDF" w:rsidRDefault="0024571E" w:rsidP="0024571E">
      <w:pPr>
        <w:pStyle w:val="ListParagraph"/>
        <w:numPr>
          <w:ilvl w:val="0"/>
          <w:numId w:val="7"/>
        </w:numPr>
        <w:spacing w:after="0"/>
        <w:rPr>
          <w:rFonts w:ascii="Times New Roman" w:hAnsi="Times New Roman" w:cs="Times New Roman"/>
          <w:sz w:val="28"/>
          <w:szCs w:val="28"/>
        </w:rPr>
      </w:pPr>
      <w:r w:rsidRPr="001E6CDF">
        <w:rPr>
          <w:rFonts w:ascii="Times New Roman" w:hAnsi="Times New Roman" w:cs="Times New Roman"/>
          <w:sz w:val="28"/>
          <w:szCs w:val="28"/>
        </w:rPr>
        <w:t>ELN 1010 – required</w:t>
      </w:r>
    </w:p>
    <w:p w14:paraId="06F50286" w14:textId="47D76A91" w:rsidR="0024571E" w:rsidRPr="001E6CDF" w:rsidRDefault="0024571E" w:rsidP="0024571E">
      <w:pPr>
        <w:pStyle w:val="ListParagraph"/>
        <w:numPr>
          <w:ilvl w:val="0"/>
          <w:numId w:val="7"/>
        </w:numPr>
        <w:spacing w:after="0"/>
        <w:rPr>
          <w:rFonts w:ascii="Times New Roman" w:hAnsi="Times New Roman" w:cs="Times New Roman"/>
          <w:sz w:val="28"/>
          <w:szCs w:val="28"/>
        </w:rPr>
      </w:pPr>
      <w:r>
        <w:rPr>
          <w:rFonts w:ascii="Times New Roman" w:hAnsi="Times New Roman" w:cs="Times New Roman"/>
          <w:sz w:val="28"/>
          <w:szCs w:val="28"/>
        </w:rPr>
        <w:t>ENG</w:t>
      </w:r>
      <w:r w:rsidRPr="001E6CDF">
        <w:rPr>
          <w:rFonts w:ascii="Times New Roman" w:hAnsi="Times New Roman" w:cs="Times New Roman"/>
          <w:sz w:val="28"/>
          <w:szCs w:val="28"/>
        </w:rPr>
        <w:t xml:space="preserve"> 1100 – required in either fall or spring</w:t>
      </w:r>
    </w:p>
    <w:p w14:paraId="006E8741" w14:textId="42765091" w:rsidR="0024571E" w:rsidRDefault="0024571E" w:rsidP="0024571E">
      <w:pPr>
        <w:pStyle w:val="ListParagraph"/>
        <w:numPr>
          <w:ilvl w:val="0"/>
          <w:numId w:val="7"/>
        </w:numPr>
        <w:spacing w:after="0"/>
        <w:rPr>
          <w:rFonts w:ascii="Times New Roman" w:hAnsi="Times New Roman" w:cs="Times New Roman"/>
          <w:sz w:val="28"/>
          <w:szCs w:val="28"/>
        </w:rPr>
      </w:pPr>
      <w:r>
        <w:rPr>
          <w:rFonts w:ascii="Times New Roman" w:hAnsi="Times New Roman" w:cs="Times New Roman"/>
          <w:sz w:val="28"/>
          <w:szCs w:val="28"/>
        </w:rPr>
        <w:t xml:space="preserve">FRE </w:t>
      </w:r>
      <w:r w:rsidR="00C4414B">
        <w:rPr>
          <w:rFonts w:ascii="Times New Roman" w:hAnsi="Times New Roman" w:cs="Times New Roman"/>
          <w:sz w:val="28"/>
          <w:szCs w:val="28"/>
        </w:rPr>
        <w:t>3012</w:t>
      </w:r>
      <w:r>
        <w:rPr>
          <w:rFonts w:ascii="Times New Roman" w:hAnsi="Times New Roman" w:cs="Times New Roman"/>
          <w:sz w:val="28"/>
          <w:szCs w:val="28"/>
        </w:rPr>
        <w:t xml:space="preserve"> – </w:t>
      </w:r>
      <w:r w:rsidR="00414F88">
        <w:rPr>
          <w:rFonts w:ascii="Times New Roman" w:hAnsi="Times New Roman" w:cs="Times New Roman"/>
          <w:sz w:val="28"/>
          <w:szCs w:val="28"/>
        </w:rPr>
        <w:t xml:space="preserve">Major + </w:t>
      </w:r>
      <w:r>
        <w:rPr>
          <w:rFonts w:ascii="Times New Roman" w:hAnsi="Times New Roman" w:cs="Times New Roman"/>
          <w:sz w:val="28"/>
          <w:szCs w:val="28"/>
        </w:rPr>
        <w:t xml:space="preserve">Civilization </w:t>
      </w:r>
    </w:p>
    <w:p w14:paraId="522DE3C0" w14:textId="77777777" w:rsidR="00C4414B" w:rsidRDefault="0024571E" w:rsidP="00FB6479">
      <w:pPr>
        <w:pStyle w:val="ListParagraph"/>
        <w:numPr>
          <w:ilvl w:val="0"/>
          <w:numId w:val="7"/>
        </w:numPr>
        <w:spacing w:after="0"/>
        <w:rPr>
          <w:rFonts w:ascii="Times New Roman" w:hAnsi="Times New Roman" w:cs="Times New Roman"/>
          <w:sz w:val="28"/>
          <w:szCs w:val="28"/>
        </w:rPr>
      </w:pPr>
      <w:r w:rsidRPr="00C4414B">
        <w:rPr>
          <w:rFonts w:ascii="Times New Roman" w:hAnsi="Times New Roman" w:cs="Times New Roman"/>
          <w:sz w:val="28"/>
          <w:szCs w:val="28"/>
        </w:rPr>
        <w:t>STS 1100 – First-Year Foundations Math</w:t>
      </w:r>
    </w:p>
    <w:p w14:paraId="22130263" w14:textId="4557BE57" w:rsidR="007B6A61" w:rsidRPr="00C4414B" w:rsidRDefault="00C4414B" w:rsidP="00FB6479">
      <w:pPr>
        <w:pStyle w:val="ListParagraph"/>
        <w:numPr>
          <w:ilvl w:val="0"/>
          <w:numId w:val="7"/>
        </w:numPr>
        <w:spacing w:after="0"/>
        <w:rPr>
          <w:rFonts w:ascii="Times New Roman" w:hAnsi="Times New Roman" w:cs="Times New Roman"/>
          <w:sz w:val="28"/>
          <w:szCs w:val="28"/>
        </w:rPr>
      </w:pPr>
      <w:r w:rsidRPr="00C4414B">
        <w:rPr>
          <w:rFonts w:ascii="Times New Roman" w:hAnsi="Times New Roman" w:cs="Times New Roman"/>
          <w:sz w:val="28"/>
          <w:szCs w:val="28"/>
        </w:rPr>
        <w:t>PSY 1000 – Society</w:t>
      </w:r>
    </w:p>
    <w:sectPr w:rsidR="007B6A61" w:rsidRPr="00C4414B" w:rsidSect="00AF77A1">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A1174"/>
    <w:multiLevelType w:val="hybridMultilevel"/>
    <w:tmpl w:val="E8F2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82447"/>
    <w:multiLevelType w:val="hybridMultilevel"/>
    <w:tmpl w:val="D390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EC5438"/>
    <w:multiLevelType w:val="hybridMultilevel"/>
    <w:tmpl w:val="74AEC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FB5791"/>
    <w:multiLevelType w:val="multilevel"/>
    <w:tmpl w:val="2DF8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6176AF"/>
    <w:multiLevelType w:val="hybridMultilevel"/>
    <w:tmpl w:val="B2CE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27C16"/>
    <w:multiLevelType w:val="hybridMultilevel"/>
    <w:tmpl w:val="CB480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1E2AE0"/>
    <w:multiLevelType w:val="hybridMultilevel"/>
    <w:tmpl w:val="22EC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0927344"/>
    <w:multiLevelType w:val="hybridMultilevel"/>
    <w:tmpl w:val="7F92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96E5383"/>
    <w:multiLevelType w:val="hybridMultilevel"/>
    <w:tmpl w:val="315AD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94785">
    <w:abstractNumId w:val="10"/>
  </w:num>
  <w:num w:numId="2" w16cid:durableId="1123111919">
    <w:abstractNumId w:val="9"/>
  </w:num>
  <w:num w:numId="3" w16cid:durableId="1134178721">
    <w:abstractNumId w:val="1"/>
  </w:num>
  <w:num w:numId="4" w16cid:durableId="1171607072">
    <w:abstractNumId w:val="11"/>
  </w:num>
  <w:num w:numId="5" w16cid:durableId="1217546753">
    <w:abstractNumId w:val="17"/>
  </w:num>
  <w:num w:numId="6" w16cid:durableId="1291400543">
    <w:abstractNumId w:val="8"/>
  </w:num>
  <w:num w:numId="7" w16cid:durableId="1293288184">
    <w:abstractNumId w:val="18"/>
  </w:num>
  <w:num w:numId="8" w16cid:durableId="1470978237">
    <w:abstractNumId w:val="12"/>
  </w:num>
  <w:num w:numId="9" w16cid:durableId="1509636614">
    <w:abstractNumId w:val="7"/>
  </w:num>
  <w:num w:numId="10" w16cid:durableId="1659575350">
    <w:abstractNumId w:val="16"/>
  </w:num>
  <w:num w:numId="11" w16cid:durableId="1746106839">
    <w:abstractNumId w:val="20"/>
  </w:num>
  <w:num w:numId="12" w16cid:durableId="1768505081">
    <w:abstractNumId w:val="5"/>
  </w:num>
  <w:num w:numId="13" w16cid:durableId="1802577438">
    <w:abstractNumId w:val="21"/>
  </w:num>
  <w:num w:numId="14" w16cid:durableId="1807818846">
    <w:abstractNumId w:val="15"/>
  </w:num>
  <w:num w:numId="15" w16cid:durableId="1975597576">
    <w:abstractNumId w:val="13"/>
  </w:num>
  <w:num w:numId="16" w16cid:durableId="204024397">
    <w:abstractNumId w:val="19"/>
  </w:num>
  <w:num w:numId="17" w16cid:durableId="2097749641">
    <w:abstractNumId w:val="6"/>
  </w:num>
  <w:num w:numId="18" w16cid:durableId="34082245">
    <w:abstractNumId w:val="14"/>
  </w:num>
  <w:num w:numId="19" w16cid:durableId="49428857">
    <w:abstractNumId w:val="0"/>
  </w:num>
  <w:num w:numId="20" w16cid:durableId="507183118">
    <w:abstractNumId w:val="4"/>
  </w:num>
  <w:num w:numId="21" w16cid:durableId="749741903">
    <w:abstractNumId w:val="3"/>
  </w:num>
  <w:num w:numId="22" w16cid:durableId="84687250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ena Schoonmaker-Gates">
    <w15:presenceInfo w15:providerId="AD" w15:userId="S::egates2@elon.edu::fffed90d-307a-46fb-ab93-bb5b4cfd4e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21610"/>
    <w:rsid w:val="00021DDE"/>
    <w:rsid w:val="00030B24"/>
    <w:rsid w:val="00031DF2"/>
    <w:rsid w:val="00037773"/>
    <w:rsid w:val="00037FCB"/>
    <w:rsid w:val="00043E4B"/>
    <w:rsid w:val="00045B46"/>
    <w:rsid w:val="000538B1"/>
    <w:rsid w:val="000542E6"/>
    <w:rsid w:val="0005792C"/>
    <w:rsid w:val="00066928"/>
    <w:rsid w:val="00066B70"/>
    <w:rsid w:val="0007164F"/>
    <w:rsid w:val="000759B5"/>
    <w:rsid w:val="0008040D"/>
    <w:rsid w:val="0008552A"/>
    <w:rsid w:val="000860C7"/>
    <w:rsid w:val="00091656"/>
    <w:rsid w:val="000A2E8F"/>
    <w:rsid w:val="000A59A1"/>
    <w:rsid w:val="000A6637"/>
    <w:rsid w:val="000A67DA"/>
    <w:rsid w:val="000B05D1"/>
    <w:rsid w:val="000B2CD2"/>
    <w:rsid w:val="000C7F44"/>
    <w:rsid w:val="000D2EF7"/>
    <w:rsid w:val="000D3013"/>
    <w:rsid w:val="00100EEE"/>
    <w:rsid w:val="00103742"/>
    <w:rsid w:val="00103CE0"/>
    <w:rsid w:val="00112AC2"/>
    <w:rsid w:val="00113E21"/>
    <w:rsid w:val="0011640A"/>
    <w:rsid w:val="00117385"/>
    <w:rsid w:val="00117A2A"/>
    <w:rsid w:val="001304AF"/>
    <w:rsid w:val="00133C36"/>
    <w:rsid w:val="00137E45"/>
    <w:rsid w:val="00145AF1"/>
    <w:rsid w:val="0015185E"/>
    <w:rsid w:val="001544DE"/>
    <w:rsid w:val="00155AE2"/>
    <w:rsid w:val="001608E2"/>
    <w:rsid w:val="00162CDD"/>
    <w:rsid w:val="00166AE2"/>
    <w:rsid w:val="001734C4"/>
    <w:rsid w:val="00176DDE"/>
    <w:rsid w:val="0018675A"/>
    <w:rsid w:val="0018742F"/>
    <w:rsid w:val="00193A9A"/>
    <w:rsid w:val="001963A4"/>
    <w:rsid w:val="00196BFF"/>
    <w:rsid w:val="001A42E0"/>
    <w:rsid w:val="001A5ECD"/>
    <w:rsid w:val="001B688E"/>
    <w:rsid w:val="001C0D0A"/>
    <w:rsid w:val="001C6DEB"/>
    <w:rsid w:val="001D0148"/>
    <w:rsid w:val="001D7994"/>
    <w:rsid w:val="001E6CDF"/>
    <w:rsid w:val="0023080D"/>
    <w:rsid w:val="002312DA"/>
    <w:rsid w:val="00232465"/>
    <w:rsid w:val="002338EB"/>
    <w:rsid w:val="002345E3"/>
    <w:rsid w:val="00237DDC"/>
    <w:rsid w:val="0024571E"/>
    <w:rsid w:val="0025184B"/>
    <w:rsid w:val="00252039"/>
    <w:rsid w:val="00257DCE"/>
    <w:rsid w:val="002679A0"/>
    <w:rsid w:val="00271AD4"/>
    <w:rsid w:val="00273B83"/>
    <w:rsid w:val="002D4B25"/>
    <w:rsid w:val="002D6DFD"/>
    <w:rsid w:val="002E339C"/>
    <w:rsid w:val="002F2056"/>
    <w:rsid w:val="002F307B"/>
    <w:rsid w:val="002F3C4A"/>
    <w:rsid w:val="002F6F22"/>
    <w:rsid w:val="00310890"/>
    <w:rsid w:val="00333B89"/>
    <w:rsid w:val="00341D2D"/>
    <w:rsid w:val="0035070F"/>
    <w:rsid w:val="00351243"/>
    <w:rsid w:val="00351610"/>
    <w:rsid w:val="00356E6E"/>
    <w:rsid w:val="00357863"/>
    <w:rsid w:val="003579DB"/>
    <w:rsid w:val="00357E15"/>
    <w:rsid w:val="00371515"/>
    <w:rsid w:val="00377929"/>
    <w:rsid w:val="00380AC6"/>
    <w:rsid w:val="00395570"/>
    <w:rsid w:val="00395C43"/>
    <w:rsid w:val="003965A0"/>
    <w:rsid w:val="00396FB4"/>
    <w:rsid w:val="003A00FB"/>
    <w:rsid w:val="003A30C2"/>
    <w:rsid w:val="003A54A2"/>
    <w:rsid w:val="003B2900"/>
    <w:rsid w:val="003B2AA2"/>
    <w:rsid w:val="003B2EC3"/>
    <w:rsid w:val="003C51A0"/>
    <w:rsid w:val="003C6284"/>
    <w:rsid w:val="003D0452"/>
    <w:rsid w:val="003D29B7"/>
    <w:rsid w:val="003D35F2"/>
    <w:rsid w:val="003E3365"/>
    <w:rsid w:val="003F2D8E"/>
    <w:rsid w:val="00414F88"/>
    <w:rsid w:val="00415BEA"/>
    <w:rsid w:val="00417618"/>
    <w:rsid w:val="00422ADF"/>
    <w:rsid w:val="00424A9C"/>
    <w:rsid w:val="00425AE3"/>
    <w:rsid w:val="00441667"/>
    <w:rsid w:val="00442491"/>
    <w:rsid w:val="00452C02"/>
    <w:rsid w:val="004607DA"/>
    <w:rsid w:val="00462AA0"/>
    <w:rsid w:val="00463893"/>
    <w:rsid w:val="004653AB"/>
    <w:rsid w:val="00465BEB"/>
    <w:rsid w:val="0047190D"/>
    <w:rsid w:val="004841C5"/>
    <w:rsid w:val="004A228C"/>
    <w:rsid w:val="004A307A"/>
    <w:rsid w:val="004B2D1C"/>
    <w:rsid w:val="004B4676"/>
    <w:rsid w:val="004C4E97"/>
    <w:rsid w:val="004D158B"/>
    <w:rsid w:val="004D5835"/>
    <w:rsid w:val="004D6A59"/>
    <w:rsid w:val="004F05A6"/>
    <w:rsid w:val="004F1860"/>
    <w:rsid w:val="004F2A89"/>
    <w:rsid w:val="004F2D4F"/>
    <w:rsid w:val="004F40B0"/>
    <w:rsid w:val="004F4E49"/>
    <w:rsid w:val="0050091E"/>
    <w:rsid w:val="005010C0"/>
    <w:rsid w:val="005030E1"/>
    <w:rsid w:val="005136F4"/>
    <w:rsid w:val="005156B2"/>
    <w:rsid w:val="00515B3C"/>
    <w:rsid w:val="00516F64"/>
    <w:rsid w:val="00522338"/>
    <w:rsid w:val="005345E1"/>
    <w:rsid w:val="00543436"/>
    <w:rsid w:val="00544B62"/>
    <w:rsid w:val="00544D28"/>
    <w:rsid w:val="00545F82"/>
    <w:rsid w:val="0055183C"/>
    <w:rsid w:val="005722B0"/>
    <w:rsid w:val="0057359D"/>
    <w:rsid w:val="005876C8"/>
    <w:rsid w:val="00591C38"/>
    <w:rsid w:val="005A0B88"/>
    <w:rsid w:val="005A2E88"/>
    <w:rsid w:val="005C0378"/>
    <w:rsid w:val="005C08F2"/>
    <w:rsid w:val="005C367E"/>
    <w:rsid w:val="005D02AE"/>
    <w:rsid w:val="005D24ED"/>
    <w:rsid w:val="005D5B14"/>
    <w:rsid w:val="005D63FE"/>
    <w:rsid w:val="005D7C14"/>
    <w:rsid w:val="005E1C73"/>
    <w:rsid w:val="005E30B8"/>
    <w:rsid w:val="005F05C4"/>
    <w:rsid w:val="005F50D7"/>
    <w:rsid w:val="006041B4"/>
    <w:rsid w:val="00606D94"/>
    <w:rsid w:val="0062678B"/>
    <w:rsid w:val="006327D6"/>
    <w:rsid w:val="00636485"/>
    <w:rsid w:val="00642B79"/>
    <w:rsid w:val="006437BF"/>
    <w:rsid w:val="00650A7B"/>
    <w:rsid w:val="00657FE3"/>
    <w:rsid w:val="00666064"/>
    <w:rsid w:val="00667517"/>
    <w:rsid w:val="00674B5C"/>
    <w:rsid w:val="0068323C"/>
    <w:rsid w:val="00685826"/>
    <w:rsid w:val="00686C1F"/>
    <w:rsid w:val="006873B7"/>
    <w:rsid w:val="00692964"/>
    <w:rsid w:val="006A5BCE"/>
    <w:rsid w:val="006B15ED"/>
    <w:rsid w:val="006B307A"/>
    <w:rsid w:val="006B77B4"/>
    <w:rsid w:val="006D53C7"/>
    <w:rsid w:val="006E39FE"/>
    <w:rsid w:val="006E4CD7"/>
    <w:rsid w:val="006E4FE8"/>
    <w:rsid w:val="006F1178"/>
    <w:rsid w:val="006F2FEB"/>
    <w:rsid w:val="0070698A"/>
    <w:rsid w:val="0071243B"/>
    <w:rsid w:val="0071294D"/>
    <w:rsid w:val="007158D5"/>
    <w:rsid w:val="00717704"/>
    <w:rsid w:val="00722A90"/>
    <w:rsid w:val="00726B2D"/>
    <w:rsid w:val="00761A1C"/>
    <w:rsid w:val="00764B1B"/>
    <w:rsid w:val="007768E2"/>
    <w:rsid w:val="00785182"/>
    <w:rsid w:val="00792CF2"/>
    <w:rsid w:val="007A086B"/>
    <w:rsid w:val="007A09E2"/>
    <w:rsid w:val="007A6A5A"/>
    <w:rsid w:val="007B197E"/>
    <w:rsid w:val="007B4298"/>
    <w:rsid w:val="007B6A61"/>
    <w:rsid w:val="007C1F1D"/>
    <w:rsid w:val="007E0234"/>
    <w:rsid w:val="007E0AC4"/>
    <w:rsid w:val="007E2526"/>
    <w:rsid w:val="007E36C1"/>
    <w:rsid w:val="007E68A0"/>
    <w:rsid w:val="00802111"/>
    <w:rsid w:val="00802482"/>
    <w:rsid w:val="00805551"/>
    <w:rsid w:val="008076A4"/>
    <w:rsid w:val="00810B03"/>
    <w:rsid w:val="00813255"/>
    <w:rsid w:val="00814C1C"/>
    <w:rsid w:val="008210D6"/>
    <w:rsid w:val="00822FF0"/>
    <w:rsid w:val="00832A14"/>
    <w:rsid w:val="00844F3B"/>
    <w:rsid w:val="00850A23"/>
    <w:rsid w:val="00855016"/>
    <w:rsid w:val="008563DA"/>
    <w:rsid w:val="00857291"/>
    <w:rsid w:val="00860281"/>
    <w:rsid w:val="00862C60"/>
    <w:rsid w:val="008640BF"/>
    <w:rsid w:val="008642D6"/>
    <w:rsid w:val="008748B4"/>
    <w:rsid w:val="008764E9"/>
    <w:rsid w:val="0087799E"/>
    <w:rsid w:val="00883C48"/>
    <w:rsid w:val="00883DC8"/>
    <w:rsid w:val="00885B23"/>
    <w:rsid w:val="00891561"/>
    <w:rsid w:val="0089173C"/>
    <w:rsid w:val="00894E55"/>
    <w:rsid w:val="008A2931"/>
    <w:rsid w:val="008A2A01"/>
    <w:rsid w:val="008B237A"/>
    <w:rsid w:val="008C3CC7"/>
    <w:rsid w:val="008C4C59"/>
    <w:rsid w:val="008C577F"/>
    <w:rsid w:val="008D4625"/>
    <w:rsid w:val="008E05D9"/>
    <w:rsid w:val="008E2982"/>
    <w:rsid w:val="008E519B"/>
    <w:rsid w:val="008F36B3"/>
    <w:rsid w:val="00902E5C"/>
    <w:rsid w:val="0090360B"/>
    <w:rsid w:val="009129D4"/>
    <w:rsid w:val="00917592"/>
    <w:rsid w:val="009236DD"/>
    <w:rsid w:val="0092430F"/>
    <w:rsid w:val="00924AE3"/>
    <w:rsid w:val="00931E0F"/>
    <w:rsid w:val="0093457E"/>
    <w:rsid w:val="00935AFD"/>
    <w:rsid w:val="00937A87"/>
    <w:rsid w:val="00937F36"/>
    <w:rsid w:val="0096644F"/>
    <w:rsid w:val="00967FF7"/>
    <w:rsid w:val="00973084"/>
    <w:rsid w:val="0097423C"/>
    <w:rsid w:val="00977D6F"/>
    <w:rsid w:val="00977F6F"/>
    <w:rsid w:val="0098131C"/>
    <w:rsid w:val="00995E46"/>
    <w:rsid w:val="009A7BC7"/>
    <w:rsid w:val="009B49D4"/>
    <w:rsid w:val="009B5427"/>
    <w:rsid w:val="009B5D85"/>
    <w:rsid w:val="009C2194"/>
    <w:rsid w:val="009D1CE9"/>
    <w:rsid w:val="009D3B7E"/>
    <w:rsid w:val="009D6BC2"/>
    <w:rsid w:val="009E14BC"/>
    <w:rsid w:val="009F4AA8"/>
    <w:rsid w:val="009F7088"/>
    <w:rsid w:val="00A02FBA"/>
    <w:rsid w:val="00A07216"/>
    <w:rsid w:val="00A0773D"/>
    <w:rsid w:val="00A12041"/>
    <w:rsid w:val="00A178E3"/>
    <w:rsid w:val="00A17BF4"/>
    <w:rsid w:val="00A267FD"/>
    <w:rsid w:val="00A27ED3"/>
    <w:rsid w:val="00A31F4E"/>
    <w:rsid w:val="00A3265F"/>
    <w:rsid w:val="00A335CA"/>
    <w:rsid w:val="00A3733A"/>
    <w:rsid w:val="00A53521"/>
    <w:rsid w:val="00A82467"/>
    <w:rsid w:val="00A90FEB"/>
    <w:rsid w:val="00AA2C3D"/>
    <w:rsid w:val="00AA48C6"/>
    <w:rsid w:val="00AA6D72"/>
    <w:rsid w:val="00AB3777"/>
    <w:rsid w:val="00AB60A8"/>
    <w:rsid w:val="00AB7AB0"/>
    <w:rsid w:val="00AC0445"/>
    <w:rsid w:val="00AC04CB"/>
    <w:rsid w:val="00AC1B46"/>
    <w:rsid w:val="00AC3108"/>
    <w:rsid w:val="00AD3ECC"/>
    <w:rsid w:val="00AE6FF4"/>
    <w:rsid w:val="00AF77A1"/>
    <w:rsid w:val="00AF7FC6"/>
    <w:rsid w:val="00B000A3"/>
    <w:rsid w:val="00B005BB"/>
    <w:rsid w:val="00B017F3"/>
    <w:rsid w:val="00B20F85"/>
    <w:rsid w:val="00B22157"/>
    <w:rsid w:val="00B22620"/>
    <w:rsid w:val="00B2721C"/>
    <w:rsid w:val="00B32440"/>
    <w:rsid w:val="00B448EE"/>
    <w:rsid w:val="00B524A5"/>
    <w:rsid w:val="00B541F2"/>
    <w:rsid w:val="00B56D5A"/>
    <w:rsid w:val="00B61645"/>
    <w:rsid w:val="00B61CB1"/>
    <w:rsid w:val="00B627EB"/>
    <w:rsid w:val="00B639EF"/>
    <w:rsid w:val="00B6492E"/>
    <w:rsid w:val="00B65D94"/>
    <w:rsid w:val="00B727DB"/>
    <w:rsid w:val="00B72970"/>
    <w:rsid w:val="00B75EC9"/>
    <w:rsid w:val="00B76E42"/>
    <w:rsid w:val="00B7721C"/>
    <w:rsid w:val="00B92927"/>
    <w:rsid w:val="00B943D9"/>
    <w:rsid w:val="00B973BF"/>
    <w:rsid w:val="00BA24E2"/>
    <w:rsid w:val="00BA6D30"/>
    <w:rsid w:val="00BB0AE7"/>
    <w:rsid w:val="00BB31EF"/>
    <w:rsid w:val="00BB41C0"/>
    <w:rsid w:val="00BB6434"/>
    <w:rsid w:val="00BC0407"/>
    <w:rsid w:val="00BC210B"/>
    <w:rsid w:val="00BC3900"/>
    <w:rsid w:val="00BD2656"/>
    <w:rsid w:val="00BE1DDB"/>
    <w:rsid w:val="00BF0ABD"/>
    <w:rsid w:val="00BF5F04"/>
    <w:rsid w:val="00C0522E"/>
    <w:rsid w:val="00C267FF"/>
    <w:rsid w:val="00C33F40"/>
    <w:rsid w:val="00C42ED0"/>
    <w:rsid w:val="00C4414B"/>
    <w:rsid w:val="00C44F5F"/>
    <w:rsid w:val="00C45A5F"/>
    <w:rsid w:val="00C5221C"/>
    <w:rsid w:val="00C5254E"/>
    <w:rsid w:val="00C57C52"/>
    <w:rsid w:val="00C636FB"/>
    <w:rsid w:val="00C64431"/>
    <w:rsid w:val="00C860AE"/>
    <w:rsid w:val="00C93518"/>
    <w:rsid w:val="00C975EC"/>
    <w:rsid w:val="00CA36F3"/>
    <w:rsid w:val="00CC3A5F"/>
    <w:rsid w:val="00CC3D61"/>
    <w:rsid w:val="00CE343F"/>
    <w:rsid w:val="00CE3C5D"/>
    <w:rsid w:val="00CE6421"/>
    <w:rsid w:val="00CE65D6"/>
    <w:rsid w:val="00CF115E"/>
    <w:rsid w:val="00D07F83"/>
    <w:rsid w:val="00D10F56"/>
    <w:rsid w:val="00D125C9"/>
    <w:rsid w:val="00D145A9"/>
    <w:rsid w:val="00D21711"/>
    <w:rsid w:val="00D23B44"/>
    <w:rsid w:val="00D34209"/>
    <w:rsid w:val="00D35B01"/>
    <w:rsid w:val="00D3608D"/>
    <w:rsid w:val="00D410BC"/>
    <w:rsid w:val="00D42C6D"/>
    <w:rsid w:val="00D45EC3"/>
    <w:rsid w:val="00D4777E"/>
    <w:rsid w:val="00D51B8E"/>
    <w:rsid w:val="00D537BD"/>
    <w:rsid w:val="00D53D10"/>
    <w:rsid w:val="00D6176A"/>
    <w:rsid w:val="00D64ECE"/>
    <w:rsid w:val="00D75CD4"/>
    <w:rsid w:val="00D80A13"/>
    <w:rsid w:val="00D86194"/>
    <w:rsid w:val="00D9283E"/>
    <w:rsid w:val="00D93ED5"/>
    <w:rsid w:val="00D95597"/>
    <w:rsid w:val="00DA1B3A"/>
    <w:rsid w:val="00DA356E"/>
    <w:rsid w:val="00DA59B1"/>
    <w:rsid w:val="00DB6E09"/>
    <w:rsid w:val="00DC0C38"/>
    <w:rsid w:val="00DC69C4"/>
    <w:rsid w:val="00DD23C4"/>
    <w:rsid w:val="00DD4309"/>
    <w:rsid w:val="00DE1DA6"/>
    <w:rsid w:val="00DF24B4"/>
    <w:rsid w:val="00DF7A45"/>
    <w:rsid w:val="00E015DA"/>
    <w:rsid w:val="00E106CC"/>
    <w:rsid w:val="00E2068E"/>
    <w:rsid w:val="00E23F0C"/>
    <w:rsid w:val="00E24BE0"/>
    <w:rsid w:val="00E3430C"/>
    <w:rsid w:val="00E3499A"/>
    <w:rsid w:val="00E40165"/>
    <w:rsid w:val="00E4200D"/>
    <w:rsid w:val="00E42AB4"/>
    <w:rsid w:val="00E437A5"/>
    <w:rsid w:val="00E4570B"/>
    <w:rsid w:val="00E50B8E"/>
    <w:rsid w:val="00E51354"/>
    <w:rsid w:val="00E614DD"/>
    <w:rsid w:val="00E61589"/>
    <w:rsid w:val="00E6482F"/>
    <w:rsid w:val="00E65A3E"/>
    <w:rsid w:val="00E7294C"/>
    <w:rsid w:val="00E7609D"/>
    <w:rsid w:val="00E80943"/>
    <w:rsid w:val="00E82302"/>
    <w:rsid w:val="00E82C59"/>
    <w:rsid w:val="00E831FC"/>
    <w:rsid w:val="00E84EB2"/>
    <w:rsid w:val="00E90C25"/>
    <w:rsid w:val="00E9167A"/>
    <w:rsid w:val="00E931FE"/>
    <w:rsid w:val="00E97A5E"/>
    <w:rsid w:val="00EA47B6"/>
    <w:rsid w:val="00EA52EE"/>
    <w:rsid w:val="00EA6D82"/>
    <w:rsid w:val="00EB3816"/>
    <w:rsid w:val="00EB7E85"/>
    <w:rsid w:val="00EC3E9C"/>
    <w:rsid w:val="00EC4BEE"/>
    <w:rsid w:val="00ED20CF"/>
    <w:rsid w:val="00ED3F8F"/>
    <w:rsid w:val="00EE1BC5"/>
    <w:rsid w:val="00EE4432"/>
    <w:rsid w:val="00EF61A5"/>
    <w:rsid w:val="00F00982"/>
    <w:rsid w:val="00F00CB8"/>
    <w:rsid w:val="00F00D16"/>
    <w:rsid w:val="00F04B06"/>
    <w:rsid w:val="00F223BF"/>
    <w:rsid w:val="00F24229"/>
    <w:rsid w:val="00F50532"/>
    <w:rsid w:val="00F70ACF"/>
    <w:rsid w:val="00F819FA"/>
    <w:rsid w:val="00F83C69"/>
    <w:rsid w:val="00F8479A"/>
    <w:rsid w:val="00F913FC"/>
    <w:rsid w:val="00FA01E3"/>
    <w:rsid w:val="00FA639D"/>
    <w:rsid w:val="00FA75A3"/>
    <w:rsid w:val="00FB61E9"/>
    <w:rsid w:val="00FB6479"/>
    <w:rsid w:val="00FB7265"/>
    <w:rsid w:val="00FC1704"/>
    <w:rsid w:val="00FC4F5C"/>
    <w:rsid w:val="00FC5B39"/>
    <w:rsid w:val="00FC5D60"/>
    <w:rsid w:val="00FC6521"/>
    <w:rsid w:val="00FE28DD"/>
    <w:rsid w:val="00FE348E"/>
    <w:rsid w:val="00FE7289"/>
    <w:rsid w:val="00FF34C6"/>
    <w:rsid w:val="00FF708B"/>
    <w:rsid w:val="1E758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 w:type="paragraph" w:styleId="BodyText">
    <w:name w:val="Body Text"/>
    <w:basedOn w:val="Normal"/>
    <w:link w:val="BodyTextChar"/>
    <w:rsid w:val="001A42E0"/>
    <w:pPr>
      <w:spacing w:after="0" w:line="240" w:lineRule="auto"/>
    </w:pPr>
    <w:rPr>
      <w:rFonts w:ascii="Courier New" w:eastAsia="Times New Roman" w:hAnsi="Courier New" w:cs="Times New Roman"/>
      <w:szCs w:val="20"/>
    </w:rPr>
  </w:style>
  <w:style w:type="character" w:customStyle="1" w:styleId="BodyTextChar">
    <w:name w:val="Body Text Char"/>
    <w:basedOn w:val="DefaultParagraphFont"/>
    <w:link w:val="BodyText"/>
    <w:rsid w:val="001A42E0"/>
    <w:rPr>
      <w:rFonts w:ascii="Courier New" w:eastAsia="Times New Roman" w:hAnsi="Courier New" w:cs="Times New Roman"/>
      <w:szCs w:val="20"/>
    </w:rPr>
  </w:style>
  <w:style w:type="paragraph" w:customStyle="1" w:styleId="paragraph">
    <w:name w:val="paragraph"/>
    <w:basedOn w:val="Normal"/>
    <w:rsid w:val="003D04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0452"/>
  </w:style>
  <w:style w:type="character" w:customStyle="1" w:styleId="eop">
    <w:name w:val="eop"/>
    <w:basedOn w:val="DefaultParagraphFont"/>
    <w:rsid w:val="003D0452"/>
  </w:style>
  <w:style w:type="paragraph" w:styleId="Revision">
    <w:name w:val="Revision"/>
    <w:hidden/>
    <w:uiPriority w:val="99"/>
    <w:semiHidden/>
    <w:rsid w:val="00CA36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3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8UxRrG_2zHU"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Props1.xml><?xml version="1.0" encoding="utf-8"?>
<ds:datastoreItem xmlns:ds="http://schemas.openxmlformats.org/officeDocument/2006/customXml" ds:itemID="{4DB2C7AE-5C69-4945-86BE-DBBE103B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404C0E-13EC-4E1A-85AA-3489499FD128}">
  <ds:schemaRefs>
    <ds:schemaRef ds:uri="http://schemas.microsoft.com/sharepoint/v3/contenttype/forms"/>
  </ds:schemaRefs>
</ds:datastoreItem>
</file>

<file path=customXml/itemProps3.xml><?xml version="1.0" encoding="utf-8"?>
<ds:datastoreItem xmlns:ds="http://schemas.openxmlformats.org/officeDocument/2006/customXml" ds:itemID="{804139B3-B452-4F6E-A43C-598472C9B02D}">
  <ds:schemaRefs>
    <ds:schemaRef ds:uri="http://schemas.microsoft.com/office/2006/metadata/properties"/>
    <ds:schemaRef ds:uri="http://schemas.microsoft.com/office/infopath/2007/PartnerControls"/>
    <ds:schemaRef ds:uri="6dd63e0b-dc58-4792-ac51-be1ed71df1e8"/>
    <ds:schemaRef ds:uri="0e7ce109-2e8f-4bb3-a04f-af5f8e7555ac"/>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Kenzie Woody</cp:lastModifiedBy>
  <cp:revision>5</cp:revision>
  <cp:lastPrinted>2024-04-10T14:44:00Z</cp:lastPrinted>
  <dcterms:created xsi:type="dcterms:W3CDTF">2026-04-17T14:55:00Z</dcterms:created>
  <dcterms:modified xsi:type="dcterms:W3CDTF">2026-04-17T18:16:00Z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