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FD173" w14:textId="2D20C43F" w:rsidR="003F066F" w:rsidRDefault="00BD696E">
      <w:r>
        <w:rPr>
          <w:noProof/>
        </w:rPr>
        <w:drawing>
          <wp:inline distT="0" distB="0" distL="0" distR="0" wp14:anchorId="7A19877B" wp14:editId="46EE5A9E">
            <wp:extent cx="5943600" cy="690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F2A84" w14:textId="6B0B5D74" w:rsidR="00BD696E" w:rsidRPr="000369C6" w:rsidRDefault="00BD696E" w:rsidP="00BD696E">
      <w:pPr>
        <w:pStyle w:val="Heading3"/>
        <w:jc w:val="center"/>
        <w:rPr>
          <w:rFonts w:ascii="Calibri" w:hAnsi="Calibri"/>
          <w:sz w:val="32"/>
          <w:szCs w:val="32"/>
        </w:rPr>
      </w:pPr>
      <w:r w:rsidRPr="000369C6">
        <w:rPr>
          <w:rFonts w:ascii="Calibri" w:hAnsi="Calibri"/>
          <w:sz w:val="32"/>
          <w:szCs w:val="32"/>
        </w:rPr>
        <w:t xml:space="preserve">Faculty </w:t>
      </w:r>
      <w:r w:rsidRPr="00677A94">
        <w:rPr>
          <w:rFonts w:ascii="Calibri" w:hAnsi="Calibri"/>
          <w:sz w:val="32"/>
          <w:szCs w:val="32"/>
        </w:rPr>
        <w:t>Travel</w:t>
      </w:r>
      <w:r w:rsidRPr="000369C6">
        <w:rPr>
          <w:rFonts w:ascii="Calibri" w:hAnsi="Calibri"/>
          <w:sz w:val="32"/>
          <w:szCs w:val="32"/>
        </w:rPr>
        <w:t xml:space="preserve"> Grant Application</w:t>
      </w:r>
    </w:p>
    <w:p w14:paraId="4A0EBD34" w14:textId="77777777" w:rsidR="00BD696E" w:rsidRPr="000369C6" w:rsidRDefault="00BD696E" w:rsidP="00BD696E">
      <w:pPr>
        <w:rPr>
          <w:rFonts w:ascii="Calibri" w:hAnsi="Calibri"/>
        </w:rPr>
      </w:pPr>
    </w:p>
    <w:p w14:paraId="327D5706" w14:textId="470118BA" w:rsidR="00BD696E" w:rsidRPr="00D52D77" w:rsidRDefault="00F952FC" w:rsidP="00BD69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We invite applications from </w:t>
      </w:r>
      <w:r w:rsidR="00BD696E" w:rsidRPr="00D52D77">
        <w:rPr>
          <w:rFonts w:ascii="Calibri" w:hAnsi="Calibri"/>
          <w:sz w:val="22"/>
          <w:szCs w:val="22"/>
        </w:rPr>
        <w:t xml:space="preserve">full-time </w:t>
      </w:r>
      <w:r>
        <w:rPr>
          <w:rFonts w:ascii="Calibri" w:hAnsi="Calibri"/>
          <w:sz w:val="22"/>
          <w:szCs w:val="22"/>
        </w:rPr>
        <w:t xml:space="preserve">teaching </w:t>
      </w:r>
      <w:r w:rsidR="00BD696E" w:rsidRPr="00D52D77">
        <w:rPr>
          <w:rFonts w:ascii="Calibri" w:hAnsi="Calibri"/>
          <w:sz w:val="22"/>
          <w:szCs w:val="22"/>
        </w:rPr>
        <w:t xml:space="preserve">faculty. These </w:t>
      </w:r>
      <w:r>
        <w:rPr>
          <w:rFonts w:ascii="Calibri" w:hAnsi="Calibri"/>
          <w:sz w:val="22"/>
          <w:szCs w:val="22"/>
        </w:rPr>
        <w:t>Faculty Travel Grants</w:t>
      </w:r>
      <w:r w:rsidR="00BD696E" w:rsidRPr="00D52D77">
        <w:rPr>
          <w:rFonts w:ascii="Calibri" w:hAnsi="Calibri"/>
          <w:sz w:val="22"/>
          <w:szCs w:val="22"/>
        </w:rPr>
        <w:t xml:space="preserve"> are </w:t>
      </w:r>
      <w:r w:rsidR="00BD696E">
        <w:rPr>
          <w:rFonts w:ascii="Calibri" w:hAnsi="Calibri"/>
          <w:sz w:val="22"/>
          <w:szCs w:val="22"/>
        </w:rPr>
        <w:t xml:space="preserve">intended to supplement regular faculty travel funds. To be eligible for funds, a faculty member must be presenting at a conference </w:t>
      </w:r>
      <w:r w:rsidR="007E4FD9">
        <w:rPr>
          <w:rFonts w:ascii="Calibri" w:hAnsi="Calibri"/>
          <w:sz w:val="22"/>
          <w:szCs w:val="22"/>
        </w:rPr>
        <w:t>on a theme</w:t>
      </w:r>
      <w:r w:rsidR="00BD696E">
        <w:rPr>
          <w:rFonts w:ascii="Calibri" w:hAnsi="Calibri"/>
          <w:sz w:val="22"/>
          <w:szCs w:val="22"/>
        </w:rPr>
        <w:t xml:space="preserve"> that </w:t>
      </w:r>
      <w:r w:rsidR="00177C84">
        <w:rPr>
          <w:rFonts w:ascii="Calibri" w:hAnsi="Calibri"/>
          <w:sz w:val="22"/>
          <w:szCs w:val="22"/>
        </w:rPr>
        <w:t xml:space="preserve">intersects with the </w:t>
      </w:r>
      <w:hyperlink r:id="rId9" w:history="1">
        <w:r w:rsidR="00177C84" w:rsidRPr="00177C84">
          <w:rPr>
            <w:rStyle w:val="Hyperlink"/>
            <w:rFonts w:ascii="Calibri" w:hAnsi="Calibri"/>
            <w:sz w:val="22"/>
            <w:szCs w:val="22"/>
          </w:rPr>
          <w:t>work</w:t>
        </w:r>
        <w:r w:rsidR="00BD696E" w:rsidRPr="00177C84">
          <w:rPr>
            <w:rStyle w:val="Hyperlink"/>
            <w:rFonts w:ascii="Calibri" w:hAnsi="Calibri"/>
            <w:sz w:val="22"/>
            <w:szCs w:val="22"/>
          </w:rPr>
          <w:t xml:space="preserve"> of the CSRCS</w:t>
        </w:r>
      </w:hyperlink>
      <w:r w:rsidR="00BD696E">
        <w:rPr>
          <w:rFonts w:ascii="Calibri" w:hAnsi="Calibri"/>
          <w:sz w:val="22"/>
          <w:szCs w:val="22"/>
        </w:rPr>
        <w:t>. (Note that faculty may be eligible for travel funding for other purposes</w:t>
      </w:r>
      <w:r w:rsidR="007E4FD9" w:rsidRPr="00F952FC">
        <w:rPr>
          <w:rFonts w:ascii="Calibri" w:hAnsi="Calibri"/>
          <w:sz w:val="22"/>
          <w:szCs w:val="22"/>
        </w:rPr>
        <w:t>, e.g.</w:t>
      </w:r>
      <w:r>
        <w:rPr>
          <w:rFonts w:ascii="Calibri" w:hAnsi="Calibri"/>
          <w:sz w:val="22"/>
          <w:szCs w:val="22"/>
        </w:rPr>
        <w:t>,</w:t>
      </w:r>
      <w:r w:rsidR="00BD696E">
        <w:rPr>
          <w:rFonts w:ascii="Calibri" w:hAnsi="Calibri"/>
          <w:sz w:val="22"/>
          <w:szCs w:val="22"/>
        </w:rPr>
        <w:t xml:space="preserve"> expenses related to research or mentoring</w:t>
      </w:r>
      <w:r w:rsidR="007E4FD9">
        <w:rPr>
          <w:rFonts w:ascii="Calibri" w:hAnsi="Calibri"/>
          <w:sz w:val="22"/>
          <w:szCs w:val="22"/>
        </w:rPr>
        <w:t>,</w:t>
      </w:r>
      <w:r w:rsidR="00BD696E">
        <w:rPr>
          <w:rFonts w:ascii="Calibri" w:hAnsi="Calibri"/>
          <w:sz w:val="22"/>
          <w:szCs w:val="22"/>
        </w:rPr>
        <w:t xml:space="preserve"> under a separate process. Contact Brian Pennington for more information).</w:t>
      </w:r>
    </w:p>
    <w:p w14:paraId="0D804093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p w14:paraId="0C39EE25" w14:textId="1573179E" w:rsidR="00BD696E" w:rsidRPr="00D52D77" w:rsidRDefault="00BD696E" w:rsidP="00BD696E">
      <w:pPr>
        <w:rPr>
          <w:rFonts w:ascii="Calibri" w:hAnsi="Calibri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t xml:space="preserve">The application must be </w:t>
      </w:r>
      <w:r w:rsidRPr="00D52D77">
        <w:rPr>
          <w:rFonts w:ascii="Calibri" w:hAnsi="Calibri"/>
          <w:b/>
          <w:sz w:val="22"/>
          <w:szCs w:val="22"/>
          <w:u w:val="single"/>
        </w:rPr>
        <w:t>typed</w:t>
      </w:r>
      <w:r w:rsidRPr="00D52D77">
        <w:rPr>
          <w:rFonts w:ascii="Calibri" w:hAnsi="Calibri"/>
          <w:sz w:val="22"/>
          <w:szCs w:val="22"/>
        </w:rPr>
        <w:t xml:space="preserve">, saved as a </w:t>
      </w:r>
      <w:r w:rsidR="007E4FD9">
        <w:rPr>
          <w:rFonts w:ascii="Calibri" w:hAnsi="Calibri"/>
          <w:sz w:val="22"/>
          <w:szCs w:val="22"/>
        </w:rPr>
        <w:t xml:space="preserve">single </w:t>
      </w:r>
      <w:r w:rsidRPr="00D52D77">
        <w:rPr>
          <w:rFonts w:ascii="Calibri" w:hAnsi="Calibri"/>
          <w:sz w:val="22"/>
          <w:szCs w:val="22"/>
        </w:rPr>
        <w:t>pdf</w:t>
      </w:r>
      <w:r>
        <w:rPr>
          <w:rFonts w:ascii="Calibri" w:hAnsi="Calibri"/>
          <w:sz w:val="22"/>
          <w:szCs w:val="22"/>
        </w:rPr>
        <w:t xml:space="preserve"> </w:t>
      </w:r>
      <w:r w:rsidR="007E4FD9">
        <w:rPr>
          <w:rFonts w:ascii="Calibri" w:hAnsi="Calibri"/>
          <w:sz w:val="22"/>
          <w:szCs w:val="22"/>
        </w:rPr>
        <w:t>that includes</w:t>
      </w:r>
      <w:r>
        <w:rPr>
          <w:rFonts w:ascii="Calibri" w:hAnsi="Calibri"/>
          <w:sz w:val="22"/>
          <w:szCs w:val="22"/>
        </w:rPr>
        <w:t xml:space="preserve"> supporting documentation (see below)</w:t>
      </w:r>
      <w:r w:rsidRPr="00D52D77">
        <w:rPr>
          <w:rFonts w:ascii="Calibri" w:hAnsi="Calibri"/>
          <w:sz w:val="22"/>
          <w:szCs w:val="22"/>
        </w:rPr>
        <w:t xml:space="preserve">, and emailed to the </w:t>
      </w:r>
      <w:r>
        <w:rPr>
          <w:rFonts w:ascii="Calibri" w:hAnsi="Calibri"/>
          <w:sz w:val="22"/>
          <w:szCs w:val="22"/>
        </w:rPr>
        <w:t>CSRCS</w:t>
      </w:r>
      <w:r w:rsidRPr="00D52D77">
        <w:rPr>
          <w:rFonts w:ascii="Calibri" w:hAnsi="Calibri"/>
          <w:sz w:val="22"/>
          <w:szCs w:val="22"/>
        </w:rPr>
        <w:t xml:space="preserve"> Director (</w:t>
      </w:r>
      <w:hyperlink r:id="rId10" w:history="1">
        <w:r w:rsidRPr="008030C4">
          <w:rPr>
            <w:rStyle w:val="Hyperlink"/>
            <w:rFonts w:ascii="Calibri" w:hAnsi="Calibri"/>
            <w:sz w:val="22"/>
            <w:szCs w:val="22"/>
          </w:rPr>
          <w:t>bpennington4@elon.edu</w:t>
        </w:r>
      </w:hyperlink>
      <w:r>
        <w:rPr>
          <w:rFonts w:ascii="Calibri" w:hAnsi="Calibri"/>
          <w:sz w:val="22"/>
          <w:szCs w:val="22"/>
        </w:rPr>
        <w:t>)</w:t>
      </w:r>
      <w:r w:rsidRPr="00D52D77">
        <w:rPr>
          <w:rFonts w:ascii="Calibri" w:hAnsi="Calibri"/>
          <w:sz w:val="22"/>
          <w:szCs w:val="22"/>
        </w:rPr>
        <w:t xml:space="preserve"> </w:t>
      </w:r>
    </w:p>
    <w:p w14:paraId="2571B166" w14:textId="77777777" w:rsidR="00BD696E" w:rsidRPr="00D52D77" w:rsidRDefault="00BD696E" w:rsidP="00BD696E">
      <w:pPr>
        <w:pStyle w:val="Heading3"/>
        <w:rPr>
          <w:rFonts w:ascii="Calibri" w:hAnsi="Calibri"/>
          <w:sz w:val="22"/>
          <w:szCs w:val="22"/>
        </w:rPr>
      </w:pPr>
    </w:p>
    <w:p w14:paraId="0214A787" w14:textId="43FD17B2" w:rsidR="00BD696E" w:rsidRDefault="00BD696E" w:rsidP="00F952FC">
      <w:pPr>
        <w:pStyle w:val="Heading3"/>
        <w:rPr>
          <w:rFonts w:ascii="Calibri" w:hAnsi="Calibri"/>
          <w:b w:val="0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t>Part I –Contact</w:t>
      </w:r>
      <w:r>
        <w:rPr>
          <w:rFonts w:ascii="Calibri" w:hAnsi="Calibri"/>
          <w:sz w:val="22"/>
          <w:szCs w:val="22"/>
        </w:rPr>
        <w:t xml:space="preserve"> Information</w:t>
      </w:r>
      <w:r w:rsidRPr="00D52D77">
        <w:rPr>
          <w:rFonts w:ascii="Calibri" w:hAnsi="Calibri"/>
          <w:sz w:val="22"/>
          <w:szCs w:val="22"/>
        </w:rPr>
        <w:t xml:space="preserve"> </w:t>
      </w:r>
      <w:r w:rsidRPr="00D52D77">
        <w:rPr>
          <w:rFonts w:ascii="Calibri" w:hAnsi="Calibri"/>
          <w:b w:val="0"/>
          <w:sz w:val="22"/>
          <w:szCs w:val="22"/>
        </w:rPr>
        <w:t>(contact info for other faculty and students is asked for at the end of this document)</w:t>
      </w:r>
    </w:p>
    <w:p w14:paraId="5F82D211" w14:textId="77777777" w:rsidR="00F952FC" w:rsidRPr="00F952FC" w:rsidRDefault="00F952FC" w:rsidP="00F952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0"/>
        <w:gridCol w:w="3810"/>
      </w:tblGrid>
      <w:tr w:rsidR="00BD696E" w:rsidRPr="00D52D77" w14:paraId="6070D509" w14:textId="77777777" w:rsidTr="00163500">
        <w:trPr>
          <w:trHeight w:val="593"/>
        </w:trPr>
        <w:tc>
          <w:tcPr>
            <w:tcW w:w="5688" w:type="dxa"/>
            <w:tcBorders>
              <w:left w:val="nil"/>
            </w:tcBorders>
          </w:tcPr>
          <w:p w14:paraId="6D6BA2A8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F952FC">
              <w:rPr>
                <w:rFonts w:ascii="Calibri" w:hAnsi="Calibri"/>
                <w:color w:val="000000" w:themeColor="text1"/>
                <w:sz w:val="22"/>
                <w:szCs w:val="22"/>
              </w:rPr>
              <w:t>Date Submitted:</w:t>
            </w:r>
            <w:r w:rsidRPr="00D52D77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192914507"/>
                <w:placeholder>
                  <w:docPart w:val="786D71A1728FA949A36A1CB61860C346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88" w:type="dxa"/>
            <w:tcBorders>
              <w:right w:val="nil"/>
            </w:tcBorders>
          </w:tcPr>
          <w:p w14:paraId="554C0536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696E" w:rsidRPr="00D52D77" w14:paraId="44A9222C" w14:textId="77777777" w:rsidTr="00163500">
        <w:trPr>
          <w:trHeight w:val="530"/>
        </w:trPr>
        <w:tc>
          <w:tcPr>
            <w:tcW w:w="5688" w:type="dxa"/>
            <w:tcBorders>
              <w:left w:val="nil"/>
            </w:tcBorders>
          </w:tcPr>
          <w:p w14:paraId="63A9B41A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Name: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574659539"/>
                <w:placeholder>
                  <w:docPart w:val="B1FE316B0294A748AEEF133515911949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88" w:type="dxa"/>
            <w:tcBorders>
              <w:right w:val="nil"/>
            </w:tcBorders>
          </w:tcPr>
          <w:p w14:paraId="006F30A0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Local Phone: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327130364"/>
                <w:placeholder>
                  <w:docPart w:val="B1FE316B0294A748AEEF133515911949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D696E" w:rsidRPr="00D52D77" w14:paraId="35700831" w14:textId="77777777" w:rsidTr="00163500">
        <w:trPr>
          <w:trHeight w:val="629"/>
        </w:trPr>
        <w:tc>
          <w:tcPr>
            <w:tcW w:w="5688" w:type="dxa"/>
            <w:tcBorders>
              <w:left w:val="nil"/>
            </w:tcBorders>
          </w:tcPr>
          <w:p w14:paraId="2790C6BB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Campus Box: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656693456"/>
                <w:placeholder>
                  <w:docPart w:val="88347D5FB58670499CF6E63DF9DB7C03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88" w:type="dxa"/>
            <w:tcBorders>
              <w:right w:val="nil"/>
            </w:tcBorders>
          </w:tcPr>
          <w:p w14:paraId="7824C394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Department: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464395724"/>
                <w:placeholder>
                  <w:docPart w:val="88347D5FB58670499CF6E63DF9DB7C03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D696E" w:rsidRPr="00D52D77" w14:paraId="080560F3" w14:textId="77777777" w:rsidTr="00163500">
        <w:trPr>
          <w:trHeight w:val="629"/>
        </w:trPr>
        <w:tc>
          <w:tcPr>
            <w:tcW w:w="5688" w:type="dxa"/>
            <w:tcBorders>
              <w:left w:val="nil"/>
            </w:tcBorders>
          </w:tcPr>
          <w:p w14:paraId="25F70A5B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Faculty Rank: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1028096025"/>
                <w:placeholder>
                  <w:docPart w:val="EAB2D4E29325564DA2A77541D18D51C6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88" w:type="dxa"/>
            <w:tcBorders>
              <w:right w:val="nil"/>
            </w:tcBorders>
          </w:tcPr>
          <w:p w14:paraId="115514A3" w14:textId="77777777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 xml:space="preserve">Email: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666592447"/>
                <w:placeholder>
                  <w:docPart w:val="53926C0766E8DB40B70CDC530D1141B7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D15738F" w14:textId="42D3824B" w:rsidR="00BD696E" w:rsidRDefault="00BD696E"/>
    <w:p w14:paraId="6564A3B5" w14:textId="543E793D" w:rsidR="00BD696E" w:rsidRPr="00D52D77" w:rsidRDefault="00BD696E" w:rsidP="00F952FC">
      <w:pPr>
        <w:pStyle w:val="Heading3"/>
        <w:rPr>
          <w:rFonts w:ascii="Calibri" w:hAnsi="Calibri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t xml:space="preserve">Part II – </w:t>
      </w:r>
      <w:r>
        <w:rPr>
          <w:rFonts w:ascii="Calibri" w:hAnsi="Calibri"/>
          <w:sz w:val="22"/>
          <w:szCs w:val="22"/>
        </w:rPr>
        <w:t>Conference Information</w:t>
      </w:r>
    </w:p>
    <w:p w14:paraId="4F2CC6A8" w14:textId="77777777" w:rsidR="00BD696E" w:rsidRPr="00D52D77" w:rsidRDefault="00BD696E" w:rsidP="00BD696E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1"/>
        <w:gridCol w:w="3809"/>
      </w:tblGrid>
      <w:tr w:rsidR="00BD696E" w:rsidRPr="00D52D77" w14:paraId="7D47EACB" w14:textId="77777777" w:rsidTr="00BD696E">
        <w:trPr>
          <w:trHeight w:val="593"/>
        </w:trPr>
        <w:tc>
          <w:tcPr>
            <w:tcW w:w="5551" w:type="dxa"/>
            <w:tcBorders>
              <w:left w:val="nil"/>
            </w:tcBorders>
          </w:tcPr>
          <w:p w14:paraId="03CDFBD8" w14:textId="5494F3B5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 w:rsidRPr="00D52D77">
              <w:rPr>
                <w:rFonts w:ascii="Calibri" w:hAnsi="Calibri"/>
                <w:sz w:val="22"/>
                <w:szCs w:val="22"/>
              </w:rPr>
              <w:t>Name</w:t>
            </w:r>
            <w:r>
              <w:rPr>
                <w:rFonts w:ascii="Calibri" w:hAnsi="Calibri"/>
                <w:sz w:val="22"/>
                <w:szCs w:val="22"/>
              </w:rPr>
              <w:t xml:space="preserve"> of Conference</w:t>
            </w:r>
            <w:r w:rsidRPr="00D52D77">
              <w:rPr>
                <w:rFonts w:ascii="Calibri" w:hAnsi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841036467"/>
                <w:placeholder>
                  <w:docPart w:val="DBCC0C8BA5C9494AA5ACF177E4459144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09" w:type="dxa"/>
            <w:tcBorders>
              <w:right w:val="nil"/>
            </w:tcBorders>
          </w:tcPr>
          <w:p w14:paraId="104334A9" w14:textId="24CEF26D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Location</w:t>
            </w:r>
            <w:r w:rsidRPr="00D52D77">
              <w:rPr>
                <w:rFonts w:ascii="Calibri" w:hAnsi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-589776429"/>
                <w:placeholder>
                  <w:docPart w:val="DBCC0C8BA5C9494AA5ACF177E4459144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BD696E" w:rsidRPr="00D52D77" w14:paraId="7E96999F" w14:textId="77777777" w:rsidTr="00BD696E">
        <w:trPr>
          <w:trHeight w:val="530"/>
        </w:trPr>
        <w:tc>
          <w:tcPr>
            <w:tcW w:w="5551" w:type="dxa"/>
            <w:tcBorders>
              <w:left w:val="nil"/>
            </w:tcBorders>
          </w:tcPr>
          <w:p w14:paraId="4B075ED0" w14:textId="1473E3D9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Dates</w:t>
            </w:r>
            <w:r w:rsidRPr="00D52D77">
              <w:rPr>
                <w:rFonts w:ascii="Calibri" w:hAnsi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1194813253"/>
                <w:placeholder>
                  <w:docPart w:val="DBCC0C8BA5C9494AA5ACF177E4459144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3809" w:type="dxa"/>
            <w:tcBorders>
              <w:right w:val="nil"/>
            </w:tcBorders>
          </w:tcPr>
          <w:p w14:paraId="74CD2F25" w14:textId="422438EC" w:rsidR="00BD696E" w:rsidRPr="00D52D77" w:rsidRDefault="00BD696E" w:rsidP="0016350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Presentation title</w:t>
            </w:r>
            <w:r w:rsidRPr="00D52D77">
              <w:rPr>
                <w:rFonts w:ascii="Calibri" w:hAnsi="Calibri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581192447"/>
                <w:placeholder>
                  <w:docPart w:val="DBCC0C8BA5C9494AA5ACF177E4459144"/>
                </w:placeholder>
                <w:showingPlcHdr/>
              </w:sdtPr>
              <w:sdtEndPr/>
              <w:sdtContent>
                <w:r w:rsidRPr="00D52D77">
                  <w:rPr>
                    <w:rStyle w:val="PlaceholderText"/>
                    <w:rFonts w:ascii="Calibri" w:hAnsi="Calibri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1BD2B8A4" w14:textId="4CBE6366" w:rsidR="007E4FD9" w:rsidRDefault="007E4FD9" w:rsidP="00BD696E">
      <w:pPr>
        <w:rPr>
          <w:rFonts w:ascii="Calibri" w:hAnsi="Calibri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7E4FD9" w14:paraId="145A2C77" w14:textId="77777777" w:rsidTr="007E4FD9">
        <w:trPr>
          <w:trHeight w:val="2636"/>
        </w:trPr>
        <w:tc>
          <w:tcPr>
            <w:tcW w:w="9350" w:type="dxa"/>
          </w:tcPr>
          <w:p w14:paraId="3453F7E7" w14:textId="0CC94318" w:rsidR="007E4FD9" w:rsidRDefault="007E4FD9" w:rsidP="00BD696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Abstract (˜150 words):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801812183"/>
                <w:placeholder>
                  <w:docPart w:val="302205EAA1A7AD48AFB5D4DF9F300A0A"/>
                </w:placeholder>
                <w:showingPlcHdr/>
              </w:sdtPr>
              <w:sdtEndPr/>
              <w:sdtContent>
                <w:r w:rsidRPr="002E0AF0">
                  <w:rPr>
                    <w:rStyle w:val="PlaceholderText"/>
                  </w:rPr>
                  <w:t>Click here to enter text.</w:t>
                </w:r>
              </w:sdtContent>
            </w:sdt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21CC4067" w14:textId="77777777" w:rsidR="004D7BED" w:rsidRDefault="004D7BED" w:rsidP="00BD696E">
      <w:pPr>
        <w:pStyle w:val="Heading3"/>
        <w:rPr>
          <w:rFonts w:ascii="Calibri" w:hAnsi="Calibri"/>
          <w:sz w:val="22"/>
          <w:szCs w:val="22"/>
        </w:rPr>
      </w:pPr>
    </w:p>
    <w:p w14:paraId="6C06444E" w14:textId="246069EC" w:rsidR="00BD696E" w:rsidRPr="00D52D77" w:rsidRDefault="00BD696E" w:rsidP="00BD696E">
      <w:pPr>
        <w:pStyle w:val="Heading3"/>
        <w:rPr>
          <w:rFonts w:ascii="Calibri" w:hAnsi="Calibri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t>Part III – Budget</w:t>
      </w:r>
    </w:p>
    <w:p w14:paraId="4777564D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p w14:paraId="4836AC74" w14:textId="7B220980" w:rsidR="00BD696E" w:rsidRPr="00D52D77" w:rsidRDefault="00BD696E" w:rsidP="00BD696E">
      <w:pPr>
        <w:rPr>
          <w:rFonts w:ascii="Calibri" w:hAnsi="Calibri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t xml:space="preserve">Please provide an itemized proposed budget </w:t>
      </w:r>
      <w:r w:rsidR="00407B0E">
        <w:rPr>
          <w:rFonts w:ascii="Calibri" w:hAnsi="Calibri"/>
          <w:sz w:val="22"/>
          <w:szCs w:val="22"/>
        </w:rPr>
        <w:t>that includes all sources of funding</w:t>
      </w:r>
      <w:r w:rsidR="00DB15B1" w:rsidRPr="00F952FC">
        <w:rPr>
          <w:rFonts w:ascii="Calibri" w:hAnsi="Calibri"/>
          <w:sz w:val="22"/>
          <w:szCs w:val="22"/>
        </w:rPr>
        <w:t>, whether confirmed or pending</w:t>
      </w:r>
      <w:r w:rsidR="00407B0E" w:rsidRPr="00F952FC">
        <w:rPr>
          <w:rFonts w:ascii="Calibri" w:hAnsi="Calibri"/>
          <w:sz w:val="22"/>
          <w:szCs w:val="22"/>
        </w:rPr>
        <w:t xml:space="preserve"> (e.g.</w:t>
      </w:r>
      <w:r w:rsidR="00DB15B1" w:rsidRPr="00F952FC">
        <w:rPr>
          <w:rFonts w:ascii="Calibri" w:hAnsi="Calibri"/>
          <w:sz w:val="22"/>
          <w:szCs w:val="22"/>
        </w:rPr>
        <w:t>,</w:t>
      </w:r>
      <w:r w:rsidR="00407B0E" w:rsidRPr="00F952FC">
        <w:rPr>
          <w:rFonts w:ascii="Calibri" w:hAnsi="Calibri"/>
          <w:sz w:val="22"/>
          <w:szCs w:val="22"/>
        </w:rPr>
        <w:t xml:space="preserve"> Elon College of Arts and Sciences </w:t>
      </w:r>
      <w:r w:rsidR="007E4FD9" w:rsidRPr="00F952FC">
        <w:rPr>
          <w:rFonts w:ascii="Calibri" w:hAnsi="Calibri"/>
          <w:sz w:val="22"/>
          <w:szCs w:val="22"/>
        </w:rPr>
        <w:t xml:space="preserve">annual </w:t>
      </w:r>
      <w:r w:rsidR="00407B0E" w:rsidRPr="00F952FC">
        <w:rPr>
          <w:rFonts w:ascii="Calibri" w:hAnsi="Calibri"/>
          <w:sz w:val="22"/>
          <w:szCs w:val="22"/>
        </w:rPr>
        <w:t xml:space="preserve">travel </w:t>
      </w:r>
      <w:r w:rsidR="007E4FD9" w:rsidRPr="00F952FC">
        <w:rPr>
          <w:rFonts w:ascii="Calibri" w:hAnsi="Calibri"/>
          <w:sz w:val="22"/>
          <w:szCs w:val="22"/>
        </w:rPr>
        <w:t>funds</w:t>
      </w:r>
      <w:r w:rsidR="00407B0E" w:rsidRPr="00F952FC">
        <w:rPr>
          <w:rFonts w:ascii="Calibri" w:hAnsi="Calibri"/>
          <w:sz w:val="22"/>
          <w:szCs w:val="22"/>
        </w:rPr>
        <w:t>)</w:t>
      </w:r>
      <w:r w:rsidRPr="00F952FC">
        <w:rPr>
          <w:rFonts w:ascii="Calibri" w:hAnsi="Calibri"/>
          <w:sz w:val="22"/>
          <w:szCs w:val="22"/>
        </w:rPr>
        <w:t xml:space="preserve">. </w:t>
      </w:r>
      <w:r w:rsidR="00407B0E" w:rsidRPr="00F952FC">
        <w:rPr>
          <w:rFonts w:ascii="Calibri" w:hAnsi="Calibri"/>
          <w:sz w:val="22"/>
          <w:szCs w:val="22"/>
        </w:rPr>
        <w:t>CSRCS t</w:t>
      </w:r>
      <w:r w:rsidRPr="00F952FC">
        <w:rPr>
          <w:rFonts w:ascii="Calibri" w:hAnsi="Calibri"/>
          <w:sz w:val="22"/>
          <w:szCs w:val="22"/>
        </w:rPr>
        <w:t>rav</w:t>
      </w:r>
      <w:r w:rsidRPr="00D52D77">
        <w:rPr>
          <w:rFonts w:ascii="Calibri" w:hAnsi="Calibri"/>
          <w:sz w:val="22"/>
          <w:szCs w:val="22"/>
        </w:rPr>
        <w:t>el grants are capped at $500</w:t>
      </w:r>
      <w:r w:rsidR="00407B0E">
        <w:rPr>
          <w:rFonts w:ascii="Calibri" w:hAnsi="Calibri"/>
          <w:sz w:val="22"/>
          <w:szCs w:val="22"/>
        </w:rPr>
        <w:t>, but faculty who have remaining unmet travel expenses beyond that may enter a queue for possible further reimbursement at the end of the fiscal year (May 31)</w:t>
      </w:r>
      <w:r w:rsidRPr="00D52D77">
        <w:rPr>
          <w:rFonts w:ascii="Calibri" w:hAnsi="Calibri"/>
          <w:sz w:val="22"/>
          <w:szCs w:val="22"/>
        </w:rPr>
        <w:t>.</w:t>
      </w:r>
    </w:p>
    <w:p w14:paraId="7482A7DE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tbl>
      <w:tblPr>
        <w:tblStyle w:val="TableGrid1"/>
        <w:tblW w:w="9355" w:type="dxa"/>
        <w:tblLook w:val="04A0" w:firstRow="1" w:lastRow="0" w:firstColumn="1" w:lastColumn="0" w:noHBand="0" w:noVBand="1"/>
      </w:tblPr>
      <w:tblGrid>
        <w:gridCol w:w="4045"/>
        <w:gridCol w:w="476"/>
        <w:gridCol w:w="2494"/>
        <w:gridCol w:w="2340"/>
      </w:tblGrid>
      <w:tr w:rsidR="00BD696E" w:rsidRPr="00D52D77" w14:paraId="5F436FC7" w14:textId="77777777" w:rsidTr="007E4FD9">
        <w:tc>
          <w:tcPr>
            <w:tcW w:w="452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36EE5A9" w14:textId="2D3169AE" w:rsidR="00BD696E" w:rsidRPr="00D52D77" w:rsidRDefault="00407B0E" w:rsidP="00163500">
            <w:pPr>
              <w:rPr>
                <w:b/>
              </w:rPr>
            </w:pPr>
            <w:r>
              <w:rPr>
                <w:b/>
              </w:rPr>
              <w:t xml:space="preserve">EXPENSE </w:t>
            </w:r>
            <w:r w:rsidR="00BD696E" w:rsidRPr="00D52D77">
              <w:rPr>
                <w:b/>
              </w:rPr>
              <w:t>ITEM</w:t>
            </w:r>
            <w:r>
              <w:rPr>
                <w:b/>
              </w:rPr>
              <w:t xml:space="preserve"> &amp; AMOUNT</w:t>
            </w:r>
          </w:p>
        </w:tc>
        <w:tc>
          <w:tcPr>
            <w:tcW w:w="483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606D6187" w14:textId="281108D6" w:rsidR="00BD696E" w:rsidRPr="00D52D77" w:rsidRDefault="00407B0E" w:rsidP="00163500">
            <w:pPr>
              <w:rPr>
                <w:b/>
              </w:rPr>
            </w:pPr>
            <w:r>
              <w:rPr>
                <w:b/>
              </w:rPr>
              <w:t>FUNDING SOURCES AND AMOUNTS</w:t>
            </w:r>
          </w:p>
        </w:tc>
      </w:tr>
      <w:tr w:rsidR="00BD696E" w:rsidRPr="00D52D77" w14:paraId="03AD65EC" w14:textId="77777777" w:rsidTr="007E4FD9">
        <w:sdt>
          <w:sdtPr>
            <w:id w:val="-1003731890"/>
            <w:placeholder>
              <w:docPart w:val="4BEA6B8207BACC40A37C61DD2C8AD914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3924092C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1037495557"/>
            <w:placeholder>
              <w:docPart w:val="4BEA6B8207BACC40A37C61DD2C8AD914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3680BBB2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23AF24F2" w14:textId="77777777" w:rsidTr="007E4FD9">
        <w:sdt>
          <w:sdtPr>
            <w:id w:val="1752084228"/>
            <w:placeholder>
              <w:docPart w:val="4BEA6B8207BACC40A37C61DD2C8AD914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2E2BC270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1625607843"/>
            <w:placeholder>
              <w:docPart w:val="4BEA6B8207BACC40A37C61DD2C8AD914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5FCF02E6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4E6531B7" w14:textId="77777777" w:rsidTr="007E4FD9">
        <w:sdt>
          <w:sdtPr>
            <w:id w:val="-1330902018"/>
            <w:placeholder>
              <w:docPart w:val="F01AC9B5FB503241BC7BC6E10244DBD7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11292744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913902941"/>
            <w:placeholder>
              <w:docPart w:val="0B8EE3119A90D841B5A0D3385710F86C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72D41CE3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299093AC" w14:textId="77777777" w:rsidTr="007E4FD9">
        <w:sdt>
          <w:sdtPr>
            <w:id w:val="1544488473"/>
            <w:placeholder>
              <w:docPart w:val="8F223A74863EAE4388CC3A85AD9EBE2E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1B31200F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219982345"/>
            <w:placeholder>
              <w:docPart w:val="202105AC9004014AA5268DC3CB4CF2D2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46A7AC7A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1B9F7E04" w14:textId="77777777" w:rsidTr="007E4FD9">
        <w:sdt>
          <w:sdtPr>
            <w:id w:val="949900949"/>
            <w:placeholder>
              <w:docPart w:val="1BD46BCAB69FF647826C76994051B973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2A7DEEAC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569963901"/>
            <w:placeholder>
              <w:docPart w:val="4D867B5704A42B479640D57B42C98927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3C3A175F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4367B4A0" w14:textId="77777777" w:rsidTr="007E4FD9">
        <w:sdt>
          <w:sdtPr>
            <w:id w:val="171314232"/>
            <w:placeholder>
              <w:docPart w:val="FF293C3BDA59804B96190FD9288FC974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50B22583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1786110971"/>
            <w:placeholder>
              <w:docPart w:val="D07410964143D8488494D5A5FF35843E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5D55E60F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46F31436" w14:textId="77777777" w:rsidTr="007E4FD9">
        <w:sdt>
          <w:sdtPr>
            <w:id w:val="2136834488"/>
            <w:placeholder>
              <w:docPart w:val="A02CA4C6A9517B41AF188B1CFFCAC777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7C893C88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2141687174"/>
            <w:placeholder>
              <w:docPart w:val="35C6283BCEACFD44BF0324F55145D307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37E42884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BD696E" w:rsidRPr="00D52D77" w14:paraId="720A6A3E" w14:textId="77777777" w:rsidTr="007E4FD9">
        <w:sdt>
          <w:sdtPr>
            <w:id w:val="1657184973"/>
            <w:placeholder>
              <w:docPart w:val="9189F88DDBA11C45963949D3E6F2A3F5"/>
            </w:placeholder>
            <w:showingPlcHdr/>
          </w:sdtPr>
          <w:sdtEndPr/>
          <w:sdtContent>
            <w:tc>
              <w:tcPr>
                <w:tcW w:w="4521" w:type="dxa"/>
                <w:gridSpan w:val="2"/>
                <w:tcBorders>
                  <w:left w:val="nil"/>
                </w:tcBorders>
              </w:tcPr>
              <w:p w14:paraId="765B47A9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  <w:sdt>
          <w:sdtPr>
            <w:id w:val="-1521694359"/>
            <w:placeholder>
              <w:docPart w:val="1A5A198796FE0947B9E4419AB0656817"/>
            </w:placeholder>
            <w:showingPlcHdr/>
          </w:sdtPr>
          <w:sdtEndPr/>
          <w:sdtContent>
            <w:tc>
              <w:tcPr>
                <w:tcW w:w="4834" w:type="dxa"/>
                <w:gridSpan w:val="2"/>
                <w:tcBorders>
                  <w:right w:val="nil"/>
                </w:tcBorders>
              </w:tcPr>
              <w:p w14:paraId="26D91BC0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  <w:tr w:rsidR="007E4FD9" w:rsidRPr="00D52D77" w14:paraId="33468D93" w14:textId="77777777" w:rsidTr="007E4FD9">
        <w:tc>
          <w:tcPr>
            <w:tcW w:w="4045" w:type="dxa"/>
            <w:tcBorders>
              <w:left w:val="nil"/>
              <w:right w:val="nil"/>
            </w:tcBorders>
          </w:tcPr>
          <w:p w14:paraId="149AB008" w14:textId="77777777" w:rsidR="00BD696E" w:rsidRPr="00D52D77" w:rsidRDefault="00BD696E" w:rsidP="00163500">
            <w:pPr>
              <w:jc w:val="right"/>
              <w:rPr>
                <w:b/>
              </w:rPr>
            </w:pPr>
          </w:p>
        </w:tc>
        <w:tc>
          <w:tcPr>
            <w:tcW w:w="2970" w:type="dxa"/>
            <w:gridSpan w:val="2"/>
            <w:tcBorders>
              <w:left w:val="nil"/>
            </w:tcBorders>
            <w:shd w:val="clear" w:color="auto" w:fill="D9D9D9"/>
          </w:tcPr>
          <w:p w14:paraId="0D5FDEC7" w14:textId="5EC14BBC" w:rsidR="00BD696E" w:rsidRPr="00D52D77" w:rsidRDefault="00407B0E" w:rsidP="00163500">
            <w:pPr>
              <w:jc w:val="right"/>
              <w:rPr>
                <w:b/>
              </w:rPr>
            </w:pPr>
            <w:r>
              <w:rPr>
                <w:b/>
              </w:rPr>
              <w:t>UNMET PROJECTED EXPENSES</w:t>
            </w:r>
          </w:p>
        </w:tc>
        <w:sdt>
          <w:sdtPr>
            <w:id w:val="265512957"/>
            <w:placeholder>
              <w:docPart w:val="8D802E2D3A7DDB40BB316DB7C6E25080"/>
            </w:placeholder>
            <w:showingPlcHdr/>
          </w:sdtPr>
          <w:sdtEndPr/>
          <w:sdtContent>
            <w:tc>
              <w:tcPr>
                <w:tcW w:w="2340" w:type="dxa"/>
                <w:tcBorders>
                  <w:right w:val="nil"/>
                </w:tcBorders>
              </w:tcPr>
              <w:p w14:paraId="31F230CA" w14:textId="77777777" w:rsidR="00BD696E" w:rsidRPr="00D52D77" w:rsidRDefault="00BD696E" w:rsidP="00163500">
                <w:r w:rsidRPr="00D52D77">
                  <w:rPr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34B2123A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p w14:paraId="2A5CA91E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p w14:paraId="462F2E05" w14:textId="1BD26B1D" w:rsidR="007E4FD9" w:rsidRDefault="007E4FD9" w:rsidP="00BD696E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Supporting documentation: </w:t>
      </w:r>
      <w:r>
        <w:rPr>
          <w:rFonts w:ascii="Calibri" w:hAnsi="Calibri"/>
          <w:bCs/>
          <w:sz w:val="22"/>
          <w:szCs w:val="22"/>
        </w:rPr>
        <w:t xml:space="preserve">Attach </w:t>
      </w:r>
      <w:r w:rsidR="002F5FFF">
        <w:rPr>
          <w:rFonts w:ascii="Calibri" w:hAnsi="Calibri"/>
          <w:bCs/>
          <w:sz w:val="22"/>
          <w:szCs w:val="22"/>
        </w:rPr>
        <w:t>conference program or other documentation showing your presentation, or, alternatively, provide links in the email to which this application is attached.</w:t>
      </w:r>
    </w:p>
    <w:p w14:paraId="56D9BD7E" w14:textId="77777777" w:rsidR="002F5FFF" w:rsidRPr="007E4FD9" w:rsidRDefault="002F5FFF" w:rsidP="00BD696E">
      <w:pPr>
        <w:rPr>
          <w:rFonts w:ascii="Calibri" w:hAnsi="Calibri"/>
          <w:bCs/>
          <w:sz w:val="22"/>
          <w:szCs w:val="22"/>
        </w:rPr>
      </w:pPr>
    </w:p>
    <w:p w14:paraId="3FD0A8D5" w14:textId="185D165A" w:rsidR="00BD696E" w:rsidRPr="00D52D77" w:rsidRDefault="00BD696E" w:rsidP="00BD696E">
      <w:pPr>
        <w:rPr>
          <w:rFonts w:ascii="Calibri" w:hAnsi="Calibri"/>
          <w:b/>
          <w:sz w:val="22"/>
          <w:szCs w:val="22"/>
        </w:rPr>
      </w:pPr>
      <w:r w:rsidRPr="00D52D77">
        <w:rPr>
          <w:rFonts w:ascii="Calibri" w:hAnsi="Calibri"/>
          <w:b/>
          <w:sz w:val="22"/>
          <w:szCs w:val="22"/>
        </w:rPr>
        <w:t xml:space="preserve">Note: Requests for reimbursements </w:t>
      </w:r>
    </w:p>
    <w:p w14:paraId="42E9D16A" w14:textId="6BD8F5BE" w:rsidR="00BD696E" w:rsidRPr="00D52D77" w:rsidRDefault="00BD696E" w:rsidP="00BD696E">
      <w:pPr>
        <w:rPr>
          <w:rFonts w:ascii="Calibri" w:hAnsi="Calibri"/>
          <w:sz w:val="22"/>
          <w:szCs w:val="22"/>
        </w:rPr>
      </w:pPr>
      <w:r w:rsidRPr="00D52D77">
        <w:rPr>
          <w:rFonts w:ascii="Calibri" w:hAnsi="Calibri"/>
          <w:sz w:val="22"/>
          <w:szCs w:val="22"/>
        </w:rPr>
        <w:t>All receipts should be submitted to</w:t>
      </w:r>
      <w:r w:rsidR="00167E50">
        <w:rPr>
          <w:rFonts w:ascii="Calibri" w:hAnsi="Calibri"/>
          <w:sz w:val="22"/>
          <w:szCs w:val="22"/>
        </w:rPr>
        <w:t xml:space="preserve"> </w:t>
      </w:r>
      <w:r w:rsidR="00167E50">
        <w:rPr>
          <w:rFonts w:ascii="Calibri" w:hAnsi="Calibri"/>
          <w:sz w:val="22"/>
          <w:szCs w:val="22"/>
        </w:rPr>
        <w:fldChar w:fldCharType="begin"/>
      </w:r>
      <w:ins w:id="0" w:author="Brian Pennington" w:date="2025-08-01T14:58:00Z" w16du:dateUtc="2025-08-01T18:58:00Z">
        <w:r w:rsidR="00167E50">
          <w:rPr>
            <w:rFonts w:ascii="Calibri" w:hAnsi="Calibri"/>
            <w:sz w:val="22"/>
            <w:szCs w:val="22"/>
          </w:rPr>
          <w:instrText>HYPERLINK "mailto:</w:instrText>
        </w:r>
      </w:ins>
      <w:r w:rsidR="00167E50">
        <w:rPr>
          <w:rFonts w:ascii="Calibri" w:hAnsi="Calibri"/>
          <w:sz w:val="22"/>
          <w:szCs w:val="22"/>
        </w:rPr>
        <w:instrText>kschwartz15@elon.edu</w:instrText>
      </w:r>
      <w:ins w:id="1" w:author="Brian Pennington" w:date="2025-08-01T14:58:00Z" w16du:dateUtc="2025-08-01T18:58:00Z">
        <w:r w:rsidR="00167E50">
          <w:rPr>
            <w:rFonts w:ascii="Calibri" w:hAnsi="Calibri"/>
            <w:sz w:val="22"/>
            <w:szCs w:val="22"/>
          </w:rPr>
          <w:instrText>"</w:instrText>
        </w:r>
      </w:ins>
      <w:r w:rsidR="00167E50">
        <w:rPr>
          <w:rFonts w:ascii="Calibri" w:hAnsi="Calibri"/>
          <w:sz w:val="22"/>
          <w:szCs w:val="22"/>
        </w:rPr>
        <w:fldChar w:fldCharType="separate"/>
      </w:r>
      <w:r w:rsidR="00167E50" w:rsidRPr="003745AF">
        <w:rPr>
          <w:rStyle w:val="Hyperlink"/>
          <w:rFonts w:ascii="Calibri" w:hAnsi="Calibri"/>
          <w:sz w:val="22"/>
          <w:szCs w:val="22"/>
        </w:rPr>
        <w:t>kschwartz15@elon.edu</w:t>
      </w:r>
      <w:r w:rsidR="00167E50">
        <w:rPr>
          <w:rFonts w:ascii="Calibri" w:hAnsi="Calibri"/>
          <w:sz w:val="22"/>
          <w:szCs w:val="22"/>
        </w:rPr>
        <w:fldChar w:fldCharType="end"/>
      </w:r>
      <w:r w:rsidR="00167E50">
        <w:rPr>
          <w:rFonts w:ascii="Calibri" w:hAnsi="Calibri"/>
          <w:sz w:val="22"/>
          <w:szCs w:val="22"/>
        </w:rPr>
        <w:t xml:space="preserve"> </w:t>
      </w:r>
      <w:r w:rsidRPr="00D52D77">
        <w:rPr>
          <w:rFonts w:ascii="Calibri" w:hAnsi="Calibri"/>
          <w:sz w:val="22"/>
          <w:szCs w:val="22"/>
          <w:u w:val="single"/>
        </w:rPr>
        <w:t>within 2 weeks</w:t>
      </w:r>
      <w:r w:rsidRPr="00D52D77">
        <w:rPr>
          <w:rFonts w:ascii="Calibri" w:hAnsi="Calibri"/>
          <w:sz w:val="22"/>
          <w:szCs w:val="22"/>
        </w:rPr>
        <w:t xml:space="preserve"> of </w:t>
      </w:r>
      <w:r w:rsidR="007E4FD9">
        <w:rPr>
          <w:rFonts w:ascii="Calibri" w:hAnsi="Calibri"/>
          <w:sz w:val="22"/>
          <w:szCs w:val="22"/>
        </w:rPr>
        <w:t>return</w:t>
      </w:r>
      <w:r w:rsidRPr="00F952FC">
        <w:rPr>
          <w:rFonts w:ascii="Calibri" w:hAnsi="Calibri"/>
          <w:sz w:val="22"/>
          <w:szCs w:val="22"/>
        </w:rPr>
        <w:t>.</w:t>
      </w:r>
    </w:p>
    <w:p w14:paraId="1F13A7C7" w14:textId="77777777" w:rsidR="00BD696E" w:rsidRPr="00D52D77" w:rsidRDefault="00BD696E" w:rsidP="00BD696E">
      <w:pPr>
        <w:rPr>
          <w:rFonts w:ascii="Calibri" w:hAnsi="Calibri"/>
          <w:sz w:val="22"/>
          <w:szCs w:val="22"/>
        </w:rPr>
      </w:pPr>
    </w:p>
    <w:p w14:paraId="50182FB8" w14:textId="77777777" w:rsidR="00BD696E" w:rsidRPr="00D52D77" w:rsidRDefault="00BD696E" w:rsidP="00BD696E">
      <w:pPr>
        <w:rPr>
          <w:sz w:val="22"/>
          <w:szCs w:val="22"/>
        </w:rPr>
      </w:pPr>
      <w:r w:rsidRPr="00D52D77">
        <w:rPr>
          <w:rFonts w:ascii="Calibri" w:hAnsi="Calibri"/>
          <w:b/>
          <w:sz w:val="22"/>
          <w:szCs w:val="22"/>
        </w:rPr>
        <w:t>Primary Faculty’s Electronic Signature</w:t>
      </w:r>
      <w:r w:rsidRPr="00D52D7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-966204170"/>
          <w:placeholder>
            <w:docPart w:val="1AC66805E893DC4AB214BE975968EAC0"/>
          </w:placeholder>
          <w:showingPlcHdr/>
        </w:sdtPr>
        <w:sdtEndPr/>
        <w:sdtContent>
          <w:r w:rsidRPr="00D52D77">
            <w:rPr>
              <w:rStyle w:val="PlaceholderText"/>
              <w:rFonts w:ascii="Calibri" w:hAnsi="Calibri"/>
              <w:sz w:val="22"/>
              <w:szCs w:val="22"/>
            </w:rPr>
            <w:t>Click here to enter text.</w:t>
          </w:r>
        </w:sdtContent>
      </w:sdt>
      <w:r w:rsidRPr="00D52D77">
        <w:rPr>
          <w:rFonts w:ascii="Calibri" w:hAnsi="Calibri"/>
          <w:sz w:val="22"/>
          <w:szCs w:val="22"/>
        </w:rPr>
        <w:tab/>
        <w:t xml:space="preserve">Date: </w:t>
      </w:r>
      <w:sdt>
        <w:sdtPr>
          <w:rPr>
            <w:sz w:val="22"/>
            <w:szCs w:val="22"/>
          </w:rPr>
          <w:id w:val="-1331062103"/>
          <w:placeholder>
            <w:docPart w:val="62DEA64667575946B7239CFE7578798E"/>
          </w:placeholder>
          <w:showingPlcHdr/>
        </w:sdtPr>
        <w:sdtEndPr/>
        <w:sdtContent>
          <w:r w:rsidRPr="00D52D77">
            <w:rPr>
              <w:rStyle w:val="PlaceholderText"/>
              <w:rFonts w:ascii="Calibri" w:hAnsi="Calibri"/>
              <w:sz w:val="22"/>
              <w:szCs w:val="22"/>
            </w:rPr>
            <w:t>Click here to enter text.</w:t>
          </w:r>
        </w:sdtContent>
      </w:sdt>
    </w:p>
    <w:p w14:paraId="4AEB890C" w14:textId="77777777" w:rsidR="00BD696E" w:rsidRPr="00D52D77" w:rsidRDefault="00BD696E" w:rsidP="00BD696E">
      <w:pPr>
        <w:pStyle w:val="DefinitionTerm"/>
        <w:widowControl/>
        <w:rPr>
          <w:rFonts w:ascii="Calibri" w:hAnsi="Calibri"/>
          <w:snapToGrid/>
          <w:sz w:val="22"/>
          <w:szCs w:val="22"/>
        </w:rPr>
      </w:pPr>
    </w:p>
    <w:p w14:paraId="473A4C97" w14:textId="77777777" w:rsidR="00BD696E" w:rsidRDefault="00BD696E"/>
    <w:sectPr w:rsidR="00BD696E" w:rsidSect="002D2F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51D8"/>
    <w:multiLevelType w:val="hybridMultilevel"/>
    <w:tmpl w:val="4476F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7693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an Pennington">
    <w15:presenceInfo w15:providerId="AD" w15:userId="S::bpennington4@elon.edu::b5696330-536f-4dec-9c90-a23426f7a7f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96E"/>
    <w:rsid w:val="00047DB3"/>
    <w:rsid w:val="000B37AA"/>
    <w:rsid w:val="00167E50"/>
    <w:rsid w:val="00177C84"/>
    <w:rsid w:val="002D2F98"/>
    <w:rsid w:val="002F5FFF"/>
    <w:rsid w:val="00330A5A"/>
    <w:rsid w:val="003F066F"/>
    <w:rsid w:val="00407B0E"/>
    <w:rsid w:val="004D7BED"/>
    <w:rsid w:val="005B11B9"/>
    <w:rsid w:val="00633352"/>
    <w:rsid w:val="006F26B1"/>
    <w:rsid w:val="007E4FD9"/>
    <w:rsid w:val="00A048A2"/>
    <w:rsid w:val="00A71A3F"/>
    <w:rsid w:val="00B778BA"/>
    <w:rsid w:val="00BD696E"/>
    <w:rsid w:val="00DB15B1"/>
    <w:rsid w:val="00E02546"/>
    <w:rsid w:val="00F9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3001D"/>
  <w15:chartTrackingRefBased/>
  <w15:docId w15:val="{5EB6128F-3E26-CE47-BE6C-F53C13D5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D696E"/>
    <w:pPr>
      <w:keepNext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D696E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uiPriority w:val="99"/>
    <w:unhideWhenUsed/>
    <w:rsid w:val="00BD696E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D696E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696E"/>
    <w:rPr>
      <w:color w:val="605E5C"/>
      <w:shd w:val="clear" w:color="auto" w:fill="E1DFDD"/>
    </w:rPr>
  </w:style>
  <w:style w:type="paragraph" w:customStyle="1" w:styleId="DefinitionTerm">
    <w:name w:val="Definition Term"/>
    <w:basedOn w:val="Normal"/>
    <w:next w:val="Normal"/>
    <w:rsid w:val="00BD696E"/>
    <w:pPr>
      <w:widowControl w:val="0"/>
    </w:pPr>
    <w:rPr>
      <w:rFonts w:ascii="Times New Roman" w:eastAsia="Times New Roman" w:hAnsi="Times New Roman" w:cs="Times New Roman"/>
      <w:snapToGrid w:val="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D696E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696E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D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952FC"/>
  </w:style>
  <w:style w:type="character" w:styleId="UnresolvedMention">
    <w:name w:val="Unresolved Mention"/>
    <w:basedOn w:val="DefaultParagraphFont"/>
    <w:uiPriority w:val="99"/>
    <w:semiHidden/>
    <w:unhideWhenUsed/>
    <w:rsid w:val="00167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pennington4@elon.ed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on.edu/u/academics/csrcs/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6D71A1728FA949A36A1CB61860C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CE91-6BE2-944B-8DDD-7863E6AC1E50}"/>
      </w:docPartPr>
      <w:docPartBody>
        <w:p w:rsidR="00C27A24" w:rsidRDefault="001034E3" w:rsidP="001034E3">
          <w:pPr>
            <w:pStyle w:val="786D71A1728FA949A36A1CB61860C346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B1FE316B0294A748AEEF133515911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3B543-7632-714F-B38F-91EEED098E21}"/>
      </w:docPartPr>
      <w:docPartBody>
        <w:p w:rsidR="00C27A24" w:rsidRDefault="001034E3" w:rsidP="001034E3">
          <w:pPr>
            <w:pStyle w:val="B1FE316B0294A748AEEF133515911949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88347D5FB58670499CF6E63DF9DB7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676BA-0D11-BD4F-9C86-0EE84818016B}"/>
      </w:docPartPr>
      <w:docPartBody>
        <w:p w:rsidR="00C27A24" w:rsidRDefault="001034E3" w:rsidP="001034E3">
          <w:pPr>
            <w:pStyle w:val="88347D5FB58670499CF6E63DF9DB7C03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EAB2D4E29325564DA2A77541D18D5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07799-BC88-3E4F-B164-4C4221FEADF9}"/>
      </w:docPartPr>
      <w:docPartBody>
        <w:p w:rsidR="00C27A24" w:rsidRDefault="001034E3" w:rsidP="001034E3">
          <w:pPr>
            <w:pStyle w:val="EAB2D4E29325564DA2A77541D18D51C6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53926C0766E8DB40B70CDC530D114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3F35-0FFE-C448-BD12-981D70BD848E}"/>
      </w:docPartPr>
      <w:docPartBody>
        <w:p w:rsidR="00C27A24" w:rsidRDefault="001034E3" w:rsidP="001034E3">
          <w:pPr>
            <w:pStyle w:val="53926C0766E8DB40B70CDC530D1141B7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4BEA6B8207BACC40A37C61DD2C8AD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85D6A-0068-E04F-9082-A34DD4C64702}"/>
      </w:docPartPr>
      <w:docPartBody>
        <w:p w:rsidR="00C27A24" w:rsidRDefault="001034E3" w:rsidP="001034E3">
          <w:pPr>
            <w:pStyle w:val="4BEA6B8207BACC40A37C61DD2C8AD914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F01AC9B5FB503241BC7BC6E10244D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4C20C-16DF-E44B-8B8A-D9D74F0F8241}"/>
      </w:docPartPr>
      <w:docPartBody>
        <w:p w:rsidR="00C27A24" w:rsidRDefault="001034E3" w:rsidP="001034E3">
          <w:pPr>
            <w:pStyle w:val="F01AC9B5FB503241BC7BC6E10244DBD7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0B8EE3119A90D841B5A0D3385710F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D9E3A-7FF2-9149-9298-F5C79A7DACFE}"/>
      </w:docPartPr>
      <w:docPartBody>
        <w:p w:rsidR="00C27A24" w:rsidRDefault="001034E3" w:rsidP="001034E3">
          <w:pPr>
            <w:pStyle w:val="0B8EE3119A90D841B5A0D3385710F86C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8F223A74863EAE4388CC3A85AD9EB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BDA3C-1573-EE4E-8F23-5AE037A8036F}"/>
      </w:docPartPr>
      <w:docPartBody>
        <w:p w:rsidR="00C27A24" w:rsidRDefault="001034E3" w:rsidP="001034E3">
          <w:pPr>
            <w:pStyle w:val="8F223A74863EAE4388CC3A85AD9EBE2E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202105AC9004014AA5268DC3CB4CF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59685-D812-F044-8EDC-3DA9DB28F76B}"/>
      </w:docPartPr>
      <w:docPartBody>
        <w:p w:rsidR="00C27A24" w:rsidRDefault="001034E3" w:rsidP="001034E3">
          <w:pPr>
            <w:pStyle w:val="202105AC9004014AA5268DC3CB4CF2D2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1BD46BCAB69FF647826C7699405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EC7B9-E33A-5049-999A-D9CC6BA20F35}"/>
      </w:docPartPr>
      <w:docPartBody>
        <w:p w:rsidR="00C27A24" w:rsidRDefault="001034E3" w:rsidP="001034E3">
          <w:pPr>
            <w:pStyle w:val="1BD46BCAB69FF647826C76994051B973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4D867B5704A42B479640D57B42C98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58C34-430E-774B-8FF0-233E7FECA780}"/>
      </w:docPartPr>
      <w:docPartBody>
        <w:p w:rsidR="00C27A24" w:rsidRDefault="001034E3" w:rsidP="001034E3">
          <w:pPr>
            <w:pStyle w:val="4D867B5704A42B479640D57B42C98927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FF293C3BDA59804B96190FD9288FC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141BC-7654-594B-9D77-A956260E4E4B}"/>
      </w:docPartPr>
      <w:docPartBody>
        <w:p w:rsidR="00C27A24" w:rsidRDefault="001034E3" w:rsidP="001034E3">
          <w:pPr>
            <w:pStyle w:val="FF293C3BDA59804B96190FD9288FC974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D07410964143D8488494D5A5FF358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B64FC-8F50-FD46-A7D3-9A49F90EB19F}"/>
      </w:docPartPr>
      <w:docPartBody>
        <w:p w:rsidR="00C27A24" w:rsidRDefault="001034E3" w:rsidP="001034E3">
          <w:pPr>
            <w:pStyle w:val="D07410964143D8488494D5A5FF35843E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A02CA4C6A9517B41AF188B1CFFCA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936EA-897D-0E43-9978-1CD367EFD4DD}"/>
      </w:docPartPr>
      <w:docPartBody>
        <w:p w:rsidR="00C27A24" w:rsidRDefault="001034E3" w:rsidP="001034E3">
          <w:pPr>
            <w:pStyle w:val="A02CA4C6A9517B41AF188B1CFFCAC777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35C6283BCEACFD44BF0324F55145D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77D50-8D3B-0B4B-91C0-49434C9077A9}"/>
      </w:docPartPr>
      <w:docPartBody>
        <w:p w:rsidR="00C27A24" w:rsidRDefault="001034E3" w:rsidP="001034E3">
          <w:pPr>
            <w:pStyle w:val="35C6283BCEACFD44BF0324F55145D307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9189F88DDBA11C45963949D3E6F2A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A11F7-CF65-3A41-B18B-A52CCA00E91E}"/>
      </w:docPartPr>
      <w:docPartBody>
        <w:p w:rsidR="00C27A24" w:rsidRDefault="001034E3" w:rsidP="001034E3">
          <w:pPr>
            <w:pStyle w:val="9189F88DDBA11C45963949D3E6F2A3F5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1A5A198796FE0947B9E4419AB065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A9AD1-EFD7-0F44-9190-C1F0D6EF24E4}"/>
      </w:docPartPr>
      <w:docPartBody>
        <w:p w:rsidR="00C27A24" w:rsidRDefault="001034E3" w:rsidP="001034E3">
          <w:pPr>
            <w:pStyle w:val="1A5A198796FE0947B9E4419AB0656817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8D802E2D3A7DDB40BB316DB7C6E25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33DB2-82E2-014E-A84C-3B564C7FF088}"/>
      </w:docPartPr>
      <w:docPartBody>
        <w:p w:rsidR="00C27A24" w:rsidRDefault="001034E3" w:rsidP="001034E3">
          <w:pPr>
            <w:pStyle w:val="8D802E2D3A7DDB40BB316DB7C6E25080"/>
          </w:pPr>
          <w:r w:rsidRPr="00213704">
            <w:rPr>
              <w:rStyle w:val="PlaceholderText"/>
            </w:rPr>
            <w:t>Click here to enter text.</w:t>
          </w:r>
        </w:p>
      </w:docPartBody>
    </w:docPart>
    <w:docPart>
      <w:docPartPr>
        <w:name w:val="1AC66805E893DC4AB214BE975968E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5E449-FF28-B843-8267-D2CD3D0522AC}"/>
      </w:docPartPr>
      <w:docPartBody>
        <w:p w:rsidR="00C27A24" w:rsidRDefault="001034E3" w:rsidP="001034E3">
          <w:pPr>
            <w:pStyle w:val="1AC66805E893DC4AB214BE975968EAC0"/>
          </w:pPr>
          <w:r w:rsidRPr="00D81246">
            <w:rPr>
              <w:rStyle w:val="PlaceholderText"/>
            </w:rPr>
            <w:t>Click here to enter text.</w:t>
          </w:r>
        </w:p>
      </w:docPartBody>
    </w:docPart>
    <w:docPart>
      <w:docPartPr>
        <w:name w:val="62DEA64667575946B7239CFE75787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CA1EB-FDAF-084A-AA39-0FCAB233915A}"/>
      </w:docPartPr>
      <w:docPartBody>
        <w:p w:rsidR="00C27A24" w:rsidRDefault="001034E3" w:rsidP="001034E3">
          <w:pPr>
            <w:pStyle w:val="62DEA64667575946B7239CFE7578798E"/>
          </w:pPr>
          <w:r w:rsidRPr="00D81246">
            <w:rPr>
              <w:rStyle w:val="PlaceholderText"/>
            </w:rPr>
            <w:t>Click here to enter text.</w:t>
          </w:r>
        </w:p>
      </w:docPartBody>
    </w:docPart>
    <w:docPart>
      <w:docPartPr>
        <w:name w:val="DBCC0C8BA5C9494AA5ACF177E4459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0AB62-72A9-994B-9AE9-588CD995B27D}"/>
      </w:docPartPr>
      <w:docPartBody>
        <w:p w:rsidR="00C27A24" w:rsidRDefault="001034E3" w:rsidP="001034E3">
          <w:pPr>
            <w:pStyle w:val="DBCC0C8BA5C9494AA5ACF177E4459144"/>
          </w:pPr>
          <w:r w:rsidRPr="002E0AF0">
            <w:rPr>
              <w:rStyle w:val="PlaceholderText"/>
            </w:rPr>
            <w:t>Click here to enter text.</w:t>
          </w:r>
        </w:p>
      </w:docPartBody>
    </w:docPart>
    <w:docPart>
      <w:docPartPr>
        <w:name w:val="302205EAA1A7AD48AFB5D4DF9F300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9E91D-A192-9C43-846F-C487BF60C909}"/>
      </w:docPartPr>
      <w:docPartBody>
        <w:p w:rsidR="00C27A24" w:rsidRDefault="001034E3" w:rsidP="001034E3">
          <w:pPr>
            <w:pStyle w:val="302205EAA1A7AD48AFB5D4DF9F300A0A"/>
          </w:pPr>
          <w:r w:rsidRPr="002E0AF0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4E3"/>
    <w:rsid w:val="001034E3"/>
    <w:rsid w:val="00215421"/>
    <w:rsid w:val="00322C34"/>
    <w:rsid w:val="0091590E"/>
    <w:rsid w:val="00A86D59"/>
    <w:rsid w:val="00C27A24"/>
    <w:rsid w:val="00D2761B"/>
    <w:rsid w:val="00DE145C"/>
    <w:rsid w:val="00E02546"/>
    <w:rsid w:val="00E451F8"/>
    <w:rsid w:val="00E5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34E3"/>
    <w:rPr>
      <w:color w:val="808080"/>
    </w:rPr>
  </w:style>
  <w:style w:type="paragraph" w:customStyle="1" w:styleId="786D71A1728FA949A36A1CB61860C346">
    <w:name w:val="786D71A1728FA949A36A1CB61860C346"/>
    <w:rsid w:val="001034E3"/>
    <w:rPr>
      <w:rFonts w:cs="Mangal"/>
    </w:rPr>
  </w:style>
  <w:style w:type="paragraph" w:customStyle="1" w:styleId="B1FE316B0294A748AEEF133515911949">
    <w:name w:val="B1FE316B0294A748AEEF133515911949"/>
    <w:rsid w:val="001034E3"/>
    <w:rPr>
      <w:rFonts w:cs="Mangal"/>
    </w:rPr>
  </w:style>
  <w:style w:type="paragraph" w:customStyle="1" w:styleId="88347D5FB58670499CF6E63DF9DB7C03">
    <w:name w:val="88347D5FB58670499CF6E63DF9DB7C03"/>
    <w:rsid w:val="001034E3"/>
    <w:rPr>
      <w:rFonts w:cs="Mangal"/>
    </w:rPr>
  </w:style>
  <w:style w:type="paragraph" w:customStyle="1" w:styleId="EAB2D4E29325564DA2A77541D18D51C6">
    <w:name w:val="EAB2D4E29325564DA2A77541D18D51C6"/>
    <w:rsid w:val="001034E3"/>
    <w:rPr>
      <w:rFonts w:cs="Mangal"/>
    </w:rPr>
  </w:style>
  <w:style w:type="paragraph" w:customStyle="1" w:styleId="53926C0766E8DB40B70CDC530D1141B7">
    <w:name w:val="53926C0766E8DB40B70CDC530D1141B7"/>
    <w:rsid w:val="001034E3"/>
    <w:rPr>
      <w:rFonts w:cs="Mangal"/>
    </w:rPr>
  </w:style>
  <w:style w:type="paragraph" w:customStyle="1" w:styleId="4BEA6B8207BACC40A37C61DD2C8AD914">
    <w:name w:val="4BEA6B8207BACC40A37C61DD2C8AD914"/>
    <w:rsid w:val="001034E3"/>
    <w:rPr>
      <w:rFonts w:cs="Mangal"/>
    </w:rPr>
  </w:style>
  <w:style w:type="paragraph" w:customStyle="1" w:styleId="F01AC9B5FB503241BC7BC6E10244DBD7">
    <w:name w:val="F01AC9B5FB503241BC7BC6E10244DBD7"/>
    <w:rsid w:val="001034E3"/>
    <w:rPr>
      <w:rFonts w:cs="Mangal"/>
    </w:rPr>
  </w:style>
  <w:style w:type="paragraph" w:customStyle="1" w:styleId="0B8EE3119A90D841B5A0D3385710F86C">
    <w:name w:val="0B8EE3119A90D841B5A0D3385710F86C"/>
    <w:rsid w:val="001034E3"/>
    <w:rPr>
      <w:rFonts w:cs="Mangal"/>
    </w:rPr>
  </w:style>
  <w:style w:type="paragraph" w:customStyle="1" w:styleId="8F223A74863EAE4388CC3A85AD9EBE2E">
    <w:name w:val="8F223A74863EAE4388CC3A85AD9EBE2E"/>
    <w:rsid w:val="001034E3"/>
    <w:rPr>
      <w:rFonts w:cs="Mangal"/>
    </w:rPr>
  </w:style>
  <w:style w:type="paragraph" w:customStyle="1" w:styleId="202105AC9004014AA5268DC3CB4CF2D2">
    <w:name w:val="202105AC9004014AA5268DC3CB4CF2D2"/>
    <w:rsid w:val="001034E3"/>
    <w:rPr>
      <w:rFonts w:cs="Mangal"/>
    </w:rPr>
  </w:style>
  <w:style w:type="paragraph" w:customStyle="1" w:styleId="1BD46BCAB69FF647826C76994051B973">
    <w:name w:val="1BD46BCAB69FF647826C76994051B973"/>
    <w:rsid w:val="001034E3"/>
    <w:rPr>
      <w:rFonts w:cs="Mangal"/>
    </w:rPr>
  </w:style>
  <w:style w:type="paragraph" w:customStyle="1" w:styleId="4D867B5704A42B479640D57B42C98927">
    <w:name w:val="4D867B5704A42B479640D57B42C98927"/>
    <w:rsid w:val="001034E3"/>
    <w:rPr>
      <w:rFonts w:cs="Mangal"/>
    </w:rPr>
  </w:style>
  <w:style w:type="paragraph" w:customStyle="1" w:styleId="FF293C3BDA59804B96190FD9288FC974">
    <w:name w:val="FF293C3BDA59804B96190FD9288FC974"/>
    <w:rsid w:val="001034E3"/>
    <w:rPr>
      <w:rFonts w:cs="Mangal"/>
    </w:rPr>
  </w:style>
  <w:style w:type="paragraph" w:customStyle="1" w:styleId="D07410964143D8488494D5A5FF35843E">
    <w:name w:val="D07410964143D8488494D5A5FF35843E"/>
    <w:rsid w:val="001034E3"/>
    <w:rPr>
      <w:rFonts w:cs="Mangal"/>
    </w:rPr>
  </w:style>
  <w:style w:type="paragraph" w:customStyle="1" w:styleId="A02CA4C6A9517B41AF188B1CFFCAC777">
    <w:name w:val="A02CA4C6A9517B41AF188B1CFFCAC777"/>
    <w:rsid w:val="001034E3"/>
    <w:rPr>
      <w:rFonts w:cs="Mangal"/>
    </w:rPr>
  </w:style>
  <w:style w:type="paragraph" w:customStyle="1" w:styleId="35C6283BCEACFD44BF0324F55145D307">
    <w:name w:val="35C6283BCEACFD44BF0324F55145D307"/>
    <w:rsid w:val="001034E3"/>
    <w:rPr>
      <w:rFonts w:cs="Mangal"/>
    </w:rPr>
  </w:style>
  <w:style w:type="paragraph" w:customStyle="1" w:styleId="9189F88DDBA11C45963949D3E6F2A3F5">
    <w:name w:val="9189F88DDBA11C45963949D3E6F2A3F5"/>
    <w:rsid w:val="001034E3"/>
    <w:rPr>
      <w:rFonts w:cs="Mangal"/>
    </w:rPr>
  </w:style>
  <w:style w:type="paragraph" w:customStyle="1" w:styleId="1A5A198796FE0947B9E4419AB0656817">
    <w:name w:val="1A5A198796FE0947B9E4419AB0656817"/>
    <w:rsid w:val="001034E3"/>
    <w:rPr>
      <w:rFonts w:cs="Mangal"/>
    </w:rPr>
  </w:style>
  <w:style w:type="paragraph" w:customStyle="1" w:styleId="8D802E2D3A7DDB40BB316DB7C6E25080">
    <w:name w:val="8D802E2D3A7DDB40BB316DB7C6E25080"/>
    <w:rsid w:val="001034E3"/>
    <w:rPr>
      <w:rFonts w:cs="Mangal"/>
    </w:rPr>
  </w:style>
  <w:style w:type="paragraph" w:customStyle="1" w:styleId="1AC66805E893DC4AB214BE975968EAC0">
    <w:name w:val="1AC66805E893DC4AB214BE975968EAC0"/>
    <w:rsid w:val="001034E3"/>
    <w:rPr>
      <w:rFonts w:cs="Mangal"/>
    </w:rPr>
  </w:style>
  <w:style w:type="paragraph" w:customStyle="1" w:styleId="62DEA64667575946B7239CFE7578798E">
    <w:name w:val="62DEA64667575946B7239CFE7578798E"/>
    <w:rsid w:val="001034E3"/>
    <w:rPr>
      <w:rFonts w:cs="Mangal"/>
    </w:rPr>
  </w:style>
  <w:style w:type="paragraph" w:customStyle="1" w:styleId="DBCC0C8BA5C9494AA5ACF177E4459144">
    <w:name w:val="DBCC0C8BA5C9494AA5ACF177E4459144"/>
    <w:rsid w:val="001034E3"/>
    <w:rPr>
      <w:rFonts w:cs="Mangal"/>
    </w:rPr>
  </w:style>
  <w:style w:type="paragraph" w:customStyle="1" w:styleId="302205EAA1A7AD48AFB5D4DF9F300A0A">
    <w:name w:val="302205EAA1A7AD48AFB5D4DF9F300A0A"/>
    <w:rsid w:val="001034E3"/>
    <w:rPr>
      <w:rFonts w:cs="Mang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c7e8f4-e576-4d77-b5f9-be73948d06a1">
      <Terms xmlns="http://schemas.microsoft.com/office/infopath/2007/PartnerControls"/>
    </lcf76f155ced4ddcb4097134ff3c332f>
    <TaxCatchAll xmlns="41194cde-bbe6-4c02-b9eb-e7c08cee13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CD776F2DB014997BA5DF1F03C15A7" ma:contentTypeVersion="14" ma:contentTypeDescription="Create a new document." ma:contentTypeScope="" ma:versionID="511c5d8776a1d6d13a1e26db53c40704">
  <xsd:schema xmlns:xsd="http://www.w3.org/2001/XMLSchema" xmlns:xs="http://www.w3.org/2001/XMLSchema" xmlns:p="http://schemas.microsoft.com/office/2006/metadata/properties" xmlns:ns2="b0c7e8f4-e576-4d77-b5f9-be73948d06a1" xmlns:ns3="41194cde-bbe6-4c02-b9eb-e7c08cee1390" targetNamespace="http://schemas.microsoft.com/office/2006/metadata/properties" ma:root="true" ma:fieldsID="8580d55dfda51de91d641077db1e094c" ns2:_="" ns3:_="">
    <xsd:import namespace="b0c7e8f4-e576-4d77-b5f9-be73948d06a1"/>
    <xsd:import namespace="41194cde-bbe6-4c02-b9eb-e7c08cee13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7e8f4-e576-4d77-b5f9-be73948d0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d7a0480-a2b6-41fc-9132-c34d873c2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94cde-bbe6-4c02-b9eb-e7c08cee139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be3a03-b8ba-4311-9fe2-eb77a3123db3}" ma:internalName="TaxCatchAll" ma:showField="CatchAllData" ma:web="41194cde-bbe6-4c02-b9eb-e7c08cee13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89EFB7-B3D6-4497-8311-5F4F896A18B1}">
  <ds:schemaRefs>
    <ds:schemaRef ds:uri="http://schemas.microsoft.com/office/2006/metadata/properties"/>
    <ds:schemaRef ds:uri="http://schemas.microsoft.com/office/infopath/2007/PartnerControls"/>
    <ds:schemaRef ds:uri="b0c7e8f4-e576-4d77-b5f9-be73948d06a1"/>
    <ds:schemaRef ds:uri="41194cde-bbe6-4c02-b9eb-e7c08cee1390"/>
  </ds:schemaRefs>
</ds:datastoreItem>
</file>

<file path=customXml/itemProps2.xml><?xml version="1.0" encoding="utf-8"?>
<ds:datastoreItem xmlns:ds="http://schemas.openxmlformats.org/officeDocument/2006/customXml" ds:itemID="{5337105A-47CC-4000-801B-6EC910DB0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D9848-E5F6-401D-9A28-F645B7F640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7e8f4-e576-4d77-b5f9-be73948d06a1"/>
    <ds:schemaRef ds:uri="41194cde-bbe6-4c02-b9eb-e7c08cee1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2402</Characters>
  <Application>Microsoft Office Word</Application>
  <DocSecurity>0</DocSecurity>
  <Lines>109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Pennington</dc:creator>
  <cp:keywords/>
  <dc:description/>
  <cp:lastModifiedBy>Brian Pennington</cp:lastModifiedBy>
  <cp:revision>2</cp:revision>
  <dcterms:created xsi:type="dcterms:W3CDTF">2025-08-01T18:59:00Z</dcterms:created>
  <dcterms:modified xsi:type="dcterms:W3CDTF">2025-08-01T18:59:00Z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0x010100224CD776F2DB014997BA5DF1F03C15A7</vt:lpwstr>
  </property>
</Properties>
</file>