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AC" w:rsidRPr="00660A07" w:rsidRDefault="009029AC" w:rsidP="0066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="Times New Roman"/>
          <w:b/>
          <w:smallCaps/>
          <w:sz w:val="30"/>
          <w:szCs w:val="30"/>
        </w:rPr>
      </w:pPr>
      <w:r w:rsidRPr="00660A07">
        <w:rPr>
          <w:rFonts w:asciiTheme="majorHAnsi" w:hAnsiTheme="majorHAnsi" w:cs="Times New Roman"/>
          <w:b/>
          <w:smallCaps/>
          <w:sz w:val="30"/>
          <w:szCs w:val="30"/>
        </w:rPr>
        <w:t xml:space="preserve">Options for Students with Temporary </w:t>
      </w:r>
      <w:del w:id="0" w:author="Whitney Gregory" w:date="2018-11-14T08:14:00Z">
        <w:r w:rsidRPr="00660A07" w:rsidDel="00AE421D">
          <w:rPr>
            <w:rFonts w:asciiTheme="majorHAnsi" w:hAnsiTheme="majorHAnsi" w:cs="Times New Roman"/>
            <w:b/>
            <w:smallCaps/>
            <w:sz w:val="30"/>
            <w:szCs w:val="30"/>
          </w:rPr>
          <w:delText xml:space="preserve"> </w:delText>
        </w:r>
      </w:del>
      <w:r w:rsidRPr="00660A07">
        <w:rPr>
          <w:rFonts w:asciiTheme="majorHAnsi" w:hAnsiTheme="majorHAnsi" w:cs="Times New Roman"/>
          <w:b/>
          <w:smallCaps/>
          <w:sz w:val="30"/>
          <w:szCs w:val="30"/>
        </w:rPr>
        <w:t>I</w:t>
      </w:r>
      <w:r w:rsidR="00660A07" w:rsidRPr="00660A07">
        <w:rPr>
          <w:rFonts w:asciiTheme="majorHAnsi" w:hAnsiTheme="majorHAnsi" w:cs="Times New Roman"/>
          <w:b/>
          <w:smallCaps/>
          <w:sz w:val="30"/>
          <w:szCs w:val="30"/>
        </w:rPr>
        <w:t>mpairment</w:t>
      </w:r>
      <w:r w:rsidR="00AD05C8" w:rsidRPr="00660A07">
        <w:rPr>
          <w:rFonts w:asciiTheme="majorHAnsi" w:hAnsiTheme="majorHAnsi" w:cs="Times New Roman"/>
          <w:b/>
          <w:smallCaps/>
          <w:sz w:val="30"/>
          <w:szCs w:val="30"/>
        </w:rPr>
        <w:t xml:space="preserve"> </w:t>
      </w:r>
    </w:p>
    <w:p w:rsidR="00AD05C8" w:rsidRPr="00660A07" w:rsidRDefault="00AD05C8" w:rsidP="0066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="Times New Roman"/>
          <w:b/>
          <w:smallCaps/>
          <w:sz w:val="30"/>
          <w:szCs w:val="30"/>
        </w:rPr>
      </w:pPr>
      <w:r w:rsidRPr="00660A07">
        <w:rPr>
          <w:rFonts w:asciiTheme="majorHAnsi" w:hAnsiTheme="majorHAnsi" w:cs="Times New Roman"/>
          <w:b/>
          <w:smallCaps/>
          <w:sz w:val="30"/>
          <w:szCs w:val="30"/>
        </w:rPr>
        <w:t>(injury, surgery, etc.)</w:t>
      </w:r>
    </w:p>
    <w:p w:rsidR="009029AC" w:rsidRPr="00660A07" w:rsidRDefault="009029AC" w:rsidP="009029AC">
      <w:pPr>
        <w:spacing w:after="0" w:line="240" w:lineRule="auto"/>
        <w:jc w:val="center"/>
        <w:rPr>
          <w:rFonts w:asciiTheme="majorHAnsi" w:hAnsiTheme="majorHAnsi" w:cs="Times New Roman"/>
          <w:b/>
          <w:sz w:val="30"/>
          <w:szCs w:val="30"/>
        </w:rPr>
      </w:pPr>
    </w:p>
    <w:p w:rsidR="00AD05C8" w:rsidRPr="00134BF5" w:rsidRDefault="00AD05C8">
      <w:pPr>
        <w:rPr>
          <w:rFonts w:asciiTheme="majorHAnsi" w:hAnsiTheme="majorHAnsi" w:cs="Times New Roman"/>
        </w:rPr>
      </w:pPr>
      <w:r w:rsidRPr="00134BF5">
        <w:rPr>
          <w:rFonts w:asciiTheme="majorHAnsi" w:hAnsiTheme="majorHAnsi" w:cs="Times New Roman"/>
        </w:rPr>
        <w:t xml:space="preserve">Note:  Students with long-term impairments should register with the Office of Disability </w:t>
      </w:r>
      <w:r w:rsidR="0026420A">
        <w:rPr>
          <w:rFonts w:asciiTheme="majorHAnsi" w:hAnsiTheme="majorHAnsi" w:cs="Times New Roman"/>
        </w:rPr>
        <w:t>Resources</w:t>
      </w:r>
      <w:r w:rsidR="00A81F56" w:rsidRPr="00134BF5">
        <w:rPr>
          <w:rFonts w:asciiTheme="majorHAnsi" w:hAnsiTheme="majorHAnsi" w:cs="Times New Roman"/>
        </w:rPr>
        <w:t xml:space="preserve"> (336) 278-65</w:t>
      </w:r>
      <w:ins w:id="1" w:author="Whitney Gregory" w:date="2018-11-14T08:14:00Z">
        <w:r w:rsidR="00AE421D">
          <w:rPr>
            <w:rFonts w:asciiTheme="majorHAnsi" w:hAnsiTheme="majorHAnsi" w:cs="Times New Roman"/>
          </w:rPr>
          <w:t xml:space="preserve">68 </w:t>
        </w:r>
      </w:ins>
      <w:del w:id="2" w:author="Whitney Gregory" w:date="2018-11-14T08:14:00Z">
        <w:r w:rsidR="00A81F56" w:rsidRPr="00134BF5" w:rsidDel="00AE421D">
          <w:rPr>
            <w:rFonts w:asciiTheme="majorHAnsi" w:hAnsiTheme="majorHAnsi" w:cs="Times New Roman"/>
          </w:rPr>
          <w:delText>00</w:delText>
        </w:r>
        <w:r w:rsidR="0026420A" w:rsidDel="00AE421D">
          <w:rPr>
            <w:rFonts w:asciiTheme="majorHAnsi" w:hAnsiTheme="majorHAnsi" w:cs="Times New Roman"/>
          </w:rPr>
          <w:delText xml:space="preserve"> (we in Disabilities Resources will have a new phone number beginning 6/1/18 (336-278-6568)</w:delText>
        </w:r>
        <w:r w:rsidR="00A81F56" w:rsidRPr="00134BF5" w:rsidDel="00AE421D">
          <w:rPr>
            <w:rFonts w:asciiTheme="majorHAnsi" w:hAnsiTheme="majorHAnsi" w:cs="Times New Roman"/>
          </w:rPr>
          <w:delText xml:space="preserve"> </w:delText>
        </w:r>
      </w:del>
      <w:r w:rsidR="00A81F56" w:rsidRPr="00134BF5">
        <w:rPr>
          <w:rFonts w:asciiTheme="majorHAnsi" w:hAnsiTheme="majorHAnsi" w:cs="Times New Roman"/>
        </w:rPr>
        <w:t>in</w:t>
      </w:r>
      <w:r w:rsidRPr="00134BF5">
        <w:rPr>
          <w:rFonts w:asciiTheme="majorHAnsi" w:hAnsiTheme="majorHAnsi" w:cs="Times New Roman"/>
        </w:rPr>
        <w:t xml:space="preserve"> order to arrange for appropriate accommodations</w:t>
      </w:r>
      <w:r w:rsidR="00660A07" w:rsidRPr="00134BF5">
        <w:rPr>
          <w:rFonts w:asciiTheme="majorHAnsi" w:hAnsiTheme="majorHAnsi" w:cs="Times New Roman"/>
        </w:rPr>
        <w:t xml:space="preserve"> related to housing, course registration, etc.  </w:t>
      </w:r>
    </w:p>
    <w:p w:rsidR="00D94A78" w:rsidRPr="00134BF5" w:rsidRDefault="00660A07" w:rsidP="00D94A78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134BF5">
        <w:rPr>
          <w:rFonts w:asciiTheme="majorHAnsi" w:hAnsiTheme="majorHAnsi" w:cs="Times New Roman"/>
          <w:b/>
        </w:rPr>
        <w:t>H</w:t>
      </w:r>
      <w:r w:rsidR="00AD05C8" w:rsidRPr="00134BF5">
        <w:rPr>
          <w:rFonts w:asciiTheme="majorHAnsi" w:hAnsiTheme="majorHAnsi" w:cs="Times New Roman"/>
          <w:b/>
        </w:rPr>
        <w:t>andicap parking permit</w:t>
      </w:r>
      <w:r w:rsidRPr="00134BF5">
        <w:rPr>
          <w:rFonts w:asciiTheme="majorHAnsi" w:hAnsiTheme="majorHAnsi" w:cs="Times New Roman"/>
          <w:b/>
        </w:rPr>
        <w:t xml:space="preserve">: </w:t>
      </w:r>
      <w:r w:rsidR="00AD05C8" w:rsidRPr="00134BF5">
        <w:rPr>
          <w:rFonts w:asciiTheme="majorHAnsi" w:hAnsiTheme="majorHAnsi" w:cs="Times New Roman"/>
          <w:b/>
        </w:rPr>
        <w:t xml:space="preserve"> </w:t>
      </w:r>
      <w:r w:rsidR="009029AC" w:rsidRPr="00134BF5">
        <w:rPr>
          <w:rFonts w:asciiTheme="majorHAnsi" w:hAnsiTheme="majorHAnsi" w:cs="Times New Roman"/>
        </w:rPr>
        <w:t>S</w:t>
      </w:r>
      <w:r w:rsidRPr="00134BF5">
        <w:rPr>
          <w:rFonts w:asciiTheme="majorHAnsi" w:hAnsiTheme="majorHAnsi" w:cs="Times New Roman"/>
        </w:rPr>
        <w:t>tudents may obtain a temporary university handicap parking permit from Campus Safety and Police (336-278-5555).  S</w:t>
      </w:r>
      <w:r w:rsidR="009029AC" w:rsidRPr="00134BF5">
        <w:rPr>
          <w:rFonts w:asciiTheme="majorHAnsi" w:hAnsiTheme="majorHAnsi" w:cs="Times New Roman"/>
        </w:rPr>
        <w:t>tudent must possess</w:t>
      </w:r>
      <w:r w:rsidR="00D94A78" w:rsidRPr="00134BF5">
        <w:rPr>
          <w:rFonts w:asciiTheme="majorHAnsi" w:hAnsiTheme="majorHAnsi" w:cs="Times New Roman"/>
        </w:rPr>
        <w:t xml:space="preserve"> or purchase </w:t>
      </w:r>
      <w:r w:rsidR="00AD05C8" w:rsidRPr="00134BF5">
        <w:rPr>
          <w:rFonts w:asciiTheme="majorHAnsi" w:hAnsiTheme="majorHAnsi" w:cs="Times New Roman"/>
        </w:rPr>
        <w:t xml:space="preserve">the standard parking permit for their residential area or commuter pass.  Handicap permit may </w:t>
      </w:r>
      <w:r w:rsidR="00E72E52" w:rsidRPr="00134BF5">
        <w:rPr>
          <w:rFonts w:asciiTheme="majorHAnsi" w:hAnsiTheme="majorHAnsi" w:cs="Times New Roman"/>
        </w:rPr>
        <w:t xml:space="preserve">be utilized by the student or </w:t>
      </w:r>
      <w:r w:rsidR="00AD05C8" w:rsidRPr="00134BF5">
        <w:rPr>
          <w:rFonts w:asciiTheme="majorHAnsi" w:hAnsiTheme="majorHAnsi" w:cs="Times New Roman"/>
        </w:rPr>
        <w:t>friend</w:t>
      </w:r>
      <w:r w:rsidR="00E72E52" w:rsidRPr="00134BF5">
        <w:rPr>
          <w:rFonts w:asciiTheme="majorHAnsi" w:hAnsiTheme="majorHAnsi" w:cs="Times New Roman"/>
        </w:rPr>
        <w:t>(s)</w:t>
      </w:r>
      <w:r w:rsidR="00AD05C8" w:rsidRPr="00134BF5">
        <w:rPr>
          <w:rFonts w:asciiTheme="majorHAnsi" w:hAnsiTheme="majorHAnsi" w:cs="Times New Roman"/>
        </w:rPr>
        <w:t xml:space="preserve"> assisting with transportation.  Health Services staff </w:t>
      </w:r>
      <w:r w:rsidR="00E72E52" w:rsidRPr="00134BF5">
        <w:rPr>
          <w:rFonts w:asciiTheme="majorHAnsi" w:hAnsiTheme="majorHAnsi" w:cs="Times New Roman"/>
        </w:rPr>
        <w:t>(or treatment provider) must</w:t>
      </w:r>
      <w:r w:rsidR="00AD05C8" w:rsidRPr="00134BF5">
        <w:rPr>
          <w:rFonts w:asciiTheme="majorHAnsi" w:hAnsiTheme="majorHAnsi" w:cs="Times New Roman"/>
        </w:rPr>
        <w:t xml:space="preserve"> provide verification/</w:t>
      </w:r>
      <w:r w:rsidR="00134BF5">
        <w:rPr>
          <w:rFonts w:asciiTheme="majorHAnsi" w:hAnsiTheme="majorHAnsi" w:cs="Times New Roman"/>
        </w:rPr>
        <w:t xml:space="preserve"> </w:t>
      </w:r>
      <w:r w:rsidR="00AD05C8" w:rsidRPr="00134BF5">
        <w:rPr>
          <w:rFonts w:asciiTheme="majorHAnsi" w:hAnsiTheme="majorHAnsi" w:cs="Times New Roman"/>
        </w:rPr>
        <w:t xml:space="preserve">documentation to Campus Safety and Police. </w:t>
      </w:r>
      <w:r w:rsidR="008A1B62" w:rsidRPr="00134BF5">
        <w:rPr>
          <w:rFonts w:asciiTheme="majorHAnsi" w:hAnsiTheme="majorHAnsi" w:cs="Times New Roman"/>
        </w:rPr>
        <w:t xml:space="preserve"> </w:t>
      </w:r>
      <w:r w:rsidR="00134BF5" w:rsidRPr="00134BF5">
        <w:rPr>
          <w:rFonts w:asciiTheme="majorHAnsi" w:hAnsiTheme="majorHAnsi" w:cs="Times New Roman"/>
        </w:rPr>
        <w:t>This permit is valid for on-</w:t>
      </w:r>
      <w:r w:rsidR="008A1B62" w:rsidRPr="00134BF5">
        <w:rPr>
          <w:rFonts w:asciiTheme="majorHAnsi" w:hAnsiTheme="majorHAnsi" w:cs="Times New Roman"/>
        </w:rPr>
        <w:t xml:space="preserve">campus parking only. </w:t>
      </w:r>
      <w:r w:rsidR="00AD05C8" w:rsidRPr="00134BF5">
        <w:rPr>
          <w:rFonts w:asciiTheme="majorHAnsi" w:hAnsiTheme="majorHAnsi" w:cs="Times New Roman"/>
        </w:rPr>
        <w:t xml:space="preserve"> </w:t>
      </w:r>
    </w:p>
    <w:p w:rsidR="00D94A78" w:rsidRPr="00134BF5" w:rsidRDefault="00D94A78" w:rsidP="00D94A78">
      <w:pPr>
        <w:pStyle w:val="ListParagraph"/>
        <w:rPr>
          <w:rFonts w:asciiTheme="majorHAnsi" w:hAnsiTheme="majorHAnsi" w:cs="Times New Roman"/>
        </w:rPr>
      </w:pPr>
    </w:p>
    <w:p w:rsidR="008A1B62" w:rsidRPr="00134BF5" w:rsidRDefault="00134BF5" w:rsidP="00134BF5">
      <w:pPr>
        <w:pStyle w:val="ListParagraph"/>
        <w:rPr>
          <w:rStyle w:val="Hyperlink"/>
          <w:rFonts w:asciiTheme="majorHAnsi" w:hAnsiTheme="majorHAnsi" w:cs="Times New Roman"/>
          <w:color w:val="auto"/>
          <w:u w:val="none"/>
        </w:rPr>
      </w:pPr>
      <w:r>
        <w:rPr>
          <w:rFonts w:asciiTheme="majorHAnsi" w:hAnsiTheme="majorHAnsi" w:cs="Times New Roman"/>
        </w:rPr>
        <w:t>I</w:t>
      </w:r>
      <w:r w:rsidR="00A81F56" w:rsidRPr="00134BF5">
        <w:rPr>
          <w:rFonts w:asciiTheme="majorHAnsi" w:hAnsiTheme="majorHAnsi" w:cs="Times New Roman"/>
        </w:rPr>
        <w:t>f a</w:t>
      </w:r>
      <w:r w:rsidR="008A1B62" w:rsidRPr="00134BF5">
        <w:rPr>
          <w:rFonts w:asciiTheme="majorHAnsi" w:hAnsiTheme="majorHAnsi" w:cs="Times New Roman"/>
        </w:rPr>
        <w:t xml:space="preserve"> </w:t>
      </w:r>
      <w:r w:rsidR="00A81F56" w:rsidRPr="00134BF5">
        <w:rPr>
          <w:rFonts w:asciiTheme="majorHAnsi" w:hAnsiTheme="majorHAnsi" w:cs="Times New Roman"/>
        </w:rPr>
        <w:t xml:space="preserve">student </w:t>
      </w:r>
      <w:r>
        <w:rPr>
          <w:rFonts w:asciiTheme="majorHAnsi" w:hAnsiTheme="majorHAnsi" w:cs="Times New Roman"/>
        </w:rPr>
        <w:t>needs</w:t>
      </w:r>
      <w:r w:rsidR="00A81F56" w:rsidRPr="00134BF5">
        <w:rPr>
          <w:rFonts w:asciiTheme="majorHAnsi" w:hAnsiTheme="majorHAnsi" w:cs="Times New Roman"/>
        </w:rPr>
        <w:t xml:space="preserve"> handicapped</w:t>
      </w:r>
      <w:r w:rsidR="008A1B62" w:rsidRPr="00134BF5">
        <w:rPr>
          <w:rFonts w:asciiTheme="majorHAnsi" w:hAnsiTheme="majorHAnsi" w:cs="Times New Roman"/>
        </w:rPr>
        <w:t xml:space="preserve"> parking off campus</w:t>
      </w:r>
      <w:r>
        <w:rPr>
          <w:rFonts w:asciiTheme="majorHAnsi" w:hAnsiTheme="majorHAnsi" w:cs="Times New Roman"/>
        </w:rPr>
        <w:t xml:space="preserve">, </w:t>
      </w:r>
      <w:r w:rsidR="008A1B62" w:rsidRPr="00134BF5">
        <w:rPr>
          <w:rFonts w:asciiTheme="majorHAnsi" w:hAnsiTheme="majorHAnsi" w:cs="Times New Roman"/>
        </w:rPr>
        <w:t xml:space="preserve">the </w:t>
      </w:r>
      <w:r w:rsidR="00A81F56" w:rsidRPr="00134BF5">
        <w:rPr>
          <w:rFonts w:asciiTheme="majorHAnsi" w:hAnsiTheme="majorHAnsi" w:cs="Times New Roman"/>
        </w:rPr>
        <w:t xml:space="preserve">student </w:t>
      </w:r>
      <w:r>
        <w:rPr>
          <w:rFonts w:asciiTheme="majorHAnsi" w:hAnsiTheme="majorHAnsi" w:cs="Times New Roman"/>
        </w:rPr>
        <w:t>may complete</w:t>
      </w:r>
      <w:r w:rsidR="008A1B62" w:rsidRPr="00134BF5">
        <w:rPr>
          <w:rFonts w:asciiTheme="majorHAnsi" w:hAnsiTheme="majorHAnsi" w:cs="Times New Roman"/>
        </w:rPr>
        <w:t xml:space="preserve"> the </w:t>
      </w:r>
      <w:hyperlink r:id="rId7" w:history="1">
        <w:r w:rsidR="008A1B62" w:rsidRPr="00134BF5">
          <w:rPr>
            <w:rStyle w:val="Hyperlink"/>
            <w:rFonts w:asciiTheme="majorHAnsi" w:hAnsiTheme="majorHAnsi" w:cs="Times New Roman"/>
          </w:rPr>
          <w:t>form provided by the NC Department of Motor Vehicles</w:t>
        </w:r>
      </w:hyperlink>
      <w:r w:rsidR="008A1B62" w:rsidRPr="00134BF5">
        <w:rPr>
          <w:rFonts w:asciiTheme="majorHAnsi" w:hAnsiTheme="majorHAnsi" w:cs="Times New Roman"/>
        </w:rPr>
        <w:t xml:space="preserve"> and have a physician si</w:t>
      </w:r>
      <w:r>
        <w:rPr>
          <w:rFonts w:asciiTheme="majorHAnsi" w:hAnsiTheme="majorHAnsi" w:cs="Times New Roman"/>
        </w:rPr>
        <w:t>g</w:t>
      </w:r>
      <w:r w:rsidR="008A1B62" w:rsidRPr="00134BF5">
        <w:rPr>
          <w:rFonts w:asciiTheme="majorHAnsi" w:hAnsiTheme="majorHAnsi" w:cs="Times New Roman"/>
        </w:rPr>
        <w:t>n it</w:t>
      </w:r>
      <w:r>
        <w:rPr>
          <w:rFonts w:asciiTheme="majorHAnsi" w:hAnsiTheme="majorHAnsi" w:cs="Times New Roman"/>
        </w:rPr>
        <w:t xml:space="preserve">. </w:t>
      </w:r>
      <w:hyperlink w:history="1">
        <w:r w:rsidRPr="00DF3349">
          <w:rPr>
            <w:rStyle w:val="Hyperlink"/>
            <w:rFonts w:asciiTheme="majorHAnsi" w:hAnsiTheme="majorHAnsi" w:cs="Times New Roman"/>
            <w:sz w:val="18"/>
            <w:szCs w:val="18"/>
          </w:rPr>
          <w:t xml:space="preserve"> www.ncdot.gov/dmv/vehicle/plates/handicapped/</w:t>
        </w:r>
      </w:hyperlink>
    </w:p>
    <w:p w:rsidR="00134BF5" w:rsidRPr="00134BF5" w:rsidRDefault="00134BF5" w:rsidP="00134BF5">
      <w:pPr>
        <w:pStyle w:val="ListParagraph"/>
        <w:rPr>
          <w:rFonts w:asciiTheme="majorHAnsi" w:hAnsiTheme="majorHAnsi" w:cs="Times New Roman"/>
        </w:rPr>
      </w:pPr>
    </w:p>
    <w:p w:rsidR="00E72E52" w:rsidRPr="00660A07" w:rsidRDefault="00E72E52" w:rsidP="008A1B62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660A07">
        <w:rPr>
          <w:rFonts w:asciiTheme="majorHAnsi" w:hAnsiTheme="majorHAnsi" w:cs="Times New Roman"/>
          <w:b/>
        </w:rPr>
        <w:t>Rent a wheelchair or other mobility device</w:t>
      </w:r>
      <w:r w:rsidRPr="00660A07">
        <w:rPr>
          <w:rFonts w:asciiTheme="majorHAnsi" w:hAnsiTheme="majorHAnsi" w:cs="Times New Roman"/>
        </w:rPr>
        <w:t xml:space="preserve">.  </w:t>
      </w:r>
      <w:r w:rsidR="00AE0557">
        <w:rPr>
          <w:rFonts w:asciiTheme="majorHAnsi" w:hAnsiTheme="majorHAnsi" w:cs="Times New Roman"/>
        </w:rPr>
        <w:t>Clover Medical Supply</w:t>
      </w:r>
      <w:r w:rsidRPr="00660A07">
        <w:rPr>
          <w:rFonts w:asciiTheme="majorHAnsi" w:hAnsiTheme="majorHAnsi" w:cs="Times New Roman"/>
        </w:rPr>
        <w:t xml:space="preserve"> provides rentals of various types of mobility devices and can deliver equipment to you. </w:t>
      </w:r>
      <w:r w:rsidR="00AE0557">
        <w:rPr>
          <w:rFonts w:asciiTheme="majorHAnsi" w:hAnsiTheme="majorHAnsi" w:cs="Times New Roman"/>
        </w:rPr>
        <w:t xml:space="preserve"> Manual wheelchairs rent for $55/</w:t>
      </w:r>
      <w:r w:rsidRPr="00660A07">
        <w:rPr>
          <w:rFonts w:asciiTheme="majorHAnsi" w:hAnsiTheme="majorHAnsi" w:cs="Times New Roman"/>
        </w:rPr>
        <w:t>month</w:t>
      </w:r>
      <w:r w:rsidR="00AE0557">
        <w:rPr>
          <w:rFonts w:asciiTheme="majorHAnsi" w:hAnsiTheme="majorHAnsi" w:cs="Times New Roman"/>
        </w:rPr>
        <w:t xml:space="preserve"> or $25/week</w:t>
      </w:r>
      <w:r w:rsidRPr="00660A07">
        <w:rPr>
          <w:rFonts w:asciiTheme="majorHAnsi" w:hAnsiTheme="majorHAnsi" w:cs="Times New Roman"/>
        </w:rPr>
        <w:t xml:space="preserve">.  Call for weekly rates and for </w:t>
      </w:r>
      <w:r w:rsidR="00660A07" w:rsidRPr="00660A07">
        <w:rPr>
          <w:rFonts w:asciiTheme="majorHAnsi" w:hAnsiTheme="majorHAnsi" w:cs="Times New Roman"/>
        </w:rPr>
        <w:t xml:space="preserve">rates for </w:t>
      </w:r>
      <w:r w:rsidRPr="00660A07">
        <w:rPr>
          <w:rFonts w:asciiTheme="majorHAnsi" w:hAnsiTheme="majorHAnsi" w:cs="Times New Roman"/>
        </w:rPr>
        <w:t>other types of equipment</w:t>
      </w:r>
      <w:r w:rsidR="00AE0557">
        <w:rPr>
          <w:rFonts w:asciiTheme="majorHAnsi" w:hAnsiTheme="majorHAnsi" w:cs="Times New Roman"/>
        </w:rPr>
        <w:t xml:space="preserve"> (crutches, knee scooter, etc.)</w:t>
      </w:r>
      <w:r w:rsidR="00A81F56" w:rsidRPr="00660A07">
        <w:rPr>
          <w:rFonts w:asciiTheme="majorHAnsi" w:hAnsiTheme="majorHAnsi" w:cs="Times New Roman"/>
        </w:rPr>
        <w:t xml:space="preserve">  </w:t>
      </w:r>
      <w:r w:rsidR="00AE0557">
        <w:rPr>
          <w:rFonts w:asciiTheme="majorHAnsi" w:hAnsiTheme="majorHAnsi" w:cs="Times New Roman"/>
        </w:rPr>
        <w:t xml:space="preserve">Clover Medical Supply </w:t>
      </w:r>
      <w:r w:rsidR="00660A07" w:rsidRPr="00660A07">
        <w:rPr>
          <w:rFonts w:asciiTheme="majorHAnsi" w:hAnsiTheme="majorHAnsi" w:cs="Times New Roman"/>
        </w:rPr>
        <w:t>may be ab</w:t>
      </w:r>
      <w:r w:rsidR="00134BF5">
        <w:rPr>
          <w:rFonts w:asciiTheme="majorHAnsi" w:hAnsiTheme="majorHAnsi" w:cs="Times New Roman"/>
        </w:rPr>
        <w:t>le to assist</w:t>
      </w:r>
      <w:r w:rsidR="00660A07" w:rsidRPr="00660A07">
        <w:rPr>
          <w:rFonts w:asciiTheme="majorHAnsi" w:hAnsiTheme="majorHAnsi" w:cs="Times New Roman"/>
        </w:rPr>
        <w:t xml:space="preserve"> with filing an insurance claim for the cost of equipment rental.  </w:t>
      </w:r>
    </w:p>
    <w:p w:rsidR="00E72E52" w:rsidRDefault="00AE0557" w:rsidP="00660A07">
      <w:pPr>
        <w:spacing w:after="0"/>
        <w:ind w:left="1440"/>
        <w:rPr>
          <w:rFonts w:asciiTheme="majorHAnsi" w:hAnsiTheme="majorHAnsi" w:cs="Times New Roman"/>
        </w:rPr>
      </w:pPr>
      <w:r>
        <w:rPr>
          <w:rStyle w:val="Strong"/>
          <w:rFonts w:asciiTheme="majorHAnsi" w:hAnsiTheme="majorHAnsi" w:cs="Times New Roman"/>
        </w:rPr>
        <w:t>Clover Medical Supply</w:t>
      </w:r>
      <w:r w:rsidR="00E72E52" w:rsidRPr="00660A07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1040 S. Church St.</w:t>
      </w:r>
      <w:r w:rsidR="00E72E52" w:rsidRPr="00660A07">
        <w:rPr>
          <w:rFonts w:asciiTheme="majorHAnsi" w:hAnsiTheme="majorHAnsi" w:cs="Times New Roman"/>
        </w:rPr>
        <w:t xml:space="preserve"> </w:t>
      </w:r>
      <w:r w:rsidR="00E72E52" w:rsidRPr="00660A07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Burlington, NC 27215</w:t>
      </w:r>
    </w:p>
    <w:p w:rsidR="00E72E52" w:rsidRDefault="00E72E52" w:rsidP="00660A07">
      <w:pPr>
        <w:spacing w:after="0"/>
        <w:ind w:left="1440"/>
        <w:rPr>
          <w:rFonts w:asciiTheme="majorHAnsi" w:hAnsiTheme="majorHAnsi" w:cs="Times New Roman"/>
        </w:rPr>
      </w:pPr>
      <w:r w:rsidRPr="00660A07">
        <w:rPr>
          <w:rFonts w:asciiTheme="majorHAnsi" w:hAnsiTheme="majorHAnsi" w:cs="Times New Roman"/>
        </w:rPr>
        <w:t>336-</w:t>
      </w:r>
      <w:r w:rsidR="00AE0557">
        <w:rPr>
          <w:rFonts w:asciiTheme="majorHAnsi" w:hAnsiTheme="majorHAnsi" w:cs="Times New Roman"/>
        </w:rPr>
        <w:t>222-8052</w:t>
      </w:r>
    </w:p>
    <w:p w:rsidR="00AE0557" w:rsidRPr="00660A07" w:rsidRDefault="00AE0557" w:rsidP="00AE0557">
      <w:pPr>
        <w:spacing w:after="0"/>
        <w:ind w:left="14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(Monday-Friday, 9am-5 pm)</w:t>
      </w:r>
    </w:p>
    <w:p w:rsidR="00D94A78" w:rsidRPr="00134BF5" w:rsidRDefault="00D94A78" w:rsidP="00D94A78">
      <w:pPr>
        <w:spacing w:after="0"/>
        <w:ind w:left="1080"/>
        <w:rPr>
          <w:rFonts w:asciiTheme="majorHAnsi" w:hAnsiTheme="majorHAnsi" w:cs="Times New Roman"/>
        </w:rPr>
      </w:pPr>
    </w:p>
    <w:p w:rsidR="009029AC" w:rsidRPr="00660A07" w:rsidRDefault="00660A07" w:rsidP="009029A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134BF5">
        <w:rPr>
          <w:rFonts w:asciiTheme="majorHAnsi" w:hAnsiTheme="majorHAnsi" w:cs="Times New Roman"/>
          <w:b/>
        </w:rPr>
        <w:t>Health S</w:t>
      </w:r>
      <w:r w:rsidR="00D94A78" w:rsidRPr="00134BF5">
        <w:rPr>
          <w:rFonts w:asciiTheme="majorHAnsi" w:hAnsiTheme="majorHAnsi" w:cs="Times New Roman"/>
          <w:b/>
        </w:rPr>
        <w:t>ervices vehicle (336-278-7200)</w:t>
      </w:r>
      <w:r w:rsidRPr="00134BF5">
        <w:rPr>
          <w:rFonts w:asciiTheme="majorHAnsi" w:hAnsiTheme="majorHAnsi" w:cs="Times New Roman"/>
          <w:b/>
        </w:rPr>
        <w:t>:</w:t>
      </w:r>
      <w:r w:rsidR="00D94A78" w:rsidRPr="00134BF5">
        <w:rPr>
          <w:rFonts w:asciiTheme="majorHAnsi" w:hAnsiTheme="majorHAnsi" w:cs="Times New Roman"/>
          <w:b/>
        </w:rPr>
        <w:t xml:space="preserve">  </w:t>
      </w:r>
      <w:r w:rsidR="00D94A78" w:rsidRPr="00134BF5">
        <w:rPr>
          <w:rFonts w:asciiTheme="majorHAnsi" w:hAnsiTheme="majorHAnsi" w:cs="Times New Roman"/>
        </w:rPr>
        <w:t xml:space="preserve">Vehicle </w:t>
      </w:r>
      <w:r w:rsidR="008A1B62" w:rsidRPr="00134BF5">
        <w:rPr>
          <w:rFonts w:asciiTheme="majorHAnsi" w:hAnsiTheme="majorHAnsi" w:cs="Times New Roman"/>
        </w:rPr>
        <w:t xml:space="preserve">is </w:t>
      </w:r>
      <w:ins w:id="3" w:author="Whitney Gregory" w:date="2018-11-14T08:15:00Z">
        <w:r w:rsidR="00AE421D">
          <w:rPr>
            <w:rFonts w:asciiTheme="majorHAnsi" w:hAnsiTheme="majorHAnsi" w:cs="Times New Roman"/>
          </w:rPr>
          <w:t xml:space="preserve">usually </w:t>
        </w:r>
      </w:ins>
      <w:r w:rsidR="008A1B62" w:rsidRPr="00134BF5">
        <w:rPr>
          <w:rFonts w:asciiTheme="majorHAnsi" w:hAnsiTheme="majorHAnsi" w:cs="Times New Roman"/>
        </w:rPr>
        <w:t>available 8:30 am-4:00</w:t>
      </w:r>
      <w:r w:rsidR="00D94A78" w:rsidRPr="00134BF5">
        <w:rPr>
          <w:rFonts w:asciiTheme="majorHAnsi" w:hAnsiTheme="majorHAnsi" w:cs="Times New Roman"/>
        </w:rPr>
        <w:t xml:space="preserve"> pm, Monday</w:t>
      </w:r>
      <w:r w:rsidR="00D94A78" w:rsidRPr="00660A07">
        <w:rPr>
          <w:rFonts w:asciiTheme="majorHAnsi" w:hAnsiTheme="majorHAnsi" w:cs="Times New Roman"/>
        </w:rPr>
        <w:t>-Friday</w:t>
      </w:r>
      <w:r w:rsidR="00A81F56" w:rsidRPr="00660A07">
        <w:rPr>
          <w:rFonts w:asciiTheme="majorHAnsi" w:hAnsiTheme="majorHAnsi" w:cs="Times New Roman"/>
        </w:rPr>
        <w:t xml:space="preserve">.  </w:t>
      </w:r>
      <w:r w:rsidR="00D94A78" w:rsidRPr="00660A07">
        <w:rPr>
          <w:rFonts w:asciiTheme="majorHAnsi" w:hAnsiTheme="majorHAnsi" w:cs="Times New Roman"/>
        </w:rPr>
        <w:t xml:space="preserve">Students must call one-hour in advance to request pick-up and inform office of pick-up location at nearest university parking lot.  Primary purpose of vehicle is to transport students to and from health and counseling services.  </w:t>
      </w:r>
      <w:r w:rsidR="009029AC" w:rsidRPr="00660A07">
        <w:rPr>
          <w:rFonts w:asciiTheme="majorHAnsi" w:hAnsiTheme="majorHAnsi" w:cs="Times New Roman"/>
        </w:rPr>
        <w:t>We</w:t>
      </w:r>
      <w:r w:rsidR="00D94A78" w:rsidRPr="00660A07">
        <w:rPr>
          <w:rFonts w:asciiTheme="majorHAnsi" w:hAnsiTheme="majorHAnsi" w:cs="Times New Roman"/>
        </w:rPr>
        <w:t xml:space="preserve"> will work to accommodate other requests but cannot guarantee availability of vehicle.   </w:t>
      </w:r>
      <w:r w:rsidR="009029AC" w:rsidRPr="00660A07">
        <w:rPr>
          <w:rFonts w:asciiTheme="majorHAnsi" w:hAnsiTheme="majorHAnsi" w:cs="Times New Roman"/>
        </w:rPr>
        <w:t>V</w:t>
      </w:r>
      <w:r w:rsidR="00D94A78" w:rsidRPr="00660A07">
        <w:rPr>
          <w:rFonts w:asciiTheme="majorHAnsi" w:hAnsiTheme="majorHAnsi" w:cs="Times New Roman"/>
        </w:rPr>
        <w:t xml:space="preserve">ehicle must pick-up and drop-off students on university property.  </w:t>
      </w:r>
    </w:p>
    <w:p w:rsidR="009029AC" w:rsidRPr="00660A07" w:rsidRDefault="009029AC" w:rsidP="009029AC">
      <w:pPr>
        <w:pStyle w:val="ListParagraph"/>
        <w:spacing w:after="0"/>
        <w:rPr>
          <w:rFonts w:asciiTheme="majorHAnsi" w:hAnsiTheme="majorHAnsi" w:cs="Times New Roman"/>
        </w:rPr>
      </w:pPr>
    </w:p>
    <w:p w:rsidR="009029AC" w:rsidRPr="00134BF5" w:rsidRDefault="009029AC" w:rsidP="00D94A7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660A07">
        <w:rPr>
          <w:rFonts w:asciiTheme="majorHAnsi" w:hAnsiTheme="majorHAnsi" w:cs="Times New Roman"/>
          <w:b/>
        </w:rPr>
        <w:t xml:space="preserve">E-Rides </w:t>
      </w:r>
      <w:r w:rsidR="00660A07">
        <w:rPr>
          <w:rFonts w:asciiTheme="majorHAnsi" w:hAnsiTheme="majorHAnsi" w:cs="Times New Roman"/>
          <w:b/>
        </w:rPr>
        <w:t>(336-278-5555):</w:t>
      </w:r>
      <w:r w:rsidRPr="00660A07">
        <w:rPr>
          <w:rFonts w:asciiTheme="majorHAnsi" w:hAnsiTheme="majorHAnsi" w:cs="Times New Roman"/>
        </w:rPr>
        <w:t xml:space="preserve">  Campus Safety and Police will provide a one-way ride from any on-campus </w:t>
      </w:r>
      <w:r w:rsidRPr="00134BF5">
        <w:rPr>
          <w:rFonts w:asciiTheme="majorHAnsi" w:hAnsiTheme="majorHAnsi" w:cs="Times New Roman"/>
        </w:rPr>
        <w:t>location to a student’s off-campus residence within a two-mile radius of campus.  E-Rides is available Monday-Thursday (7 pm-2 am) and Friday (7-10 pm).</w:t>
      </w:r>
    </w:p>
    <w:p w:rsidR="009029AC" w:rsidRPr="00134BF5" w:rsidRDefault="009029AC" w:rsidP="009029AC">
      <w:pPr>
        <w:pStyle w:val="ListParagraph"/>
        <w:rPr>
          <w:rFonts w:asciiTheme="majorHAnsi" w:hAnsiTheme="majorHAnsi" w:cs="Times New Roman"/>
        </w:rPr>
      </w:pPr>
    </w:p>
    <w:p w:rsidR="009029AC" w:rsidRPr="00134BF5" w:rsidRDefault="00660A07" w:rsidP="00D94A7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b/>
        </w:rPr>
      </w:pPr>
      <w:r w:rsidRPr="00134BF5">
        <w:rPr>
          <w:rStyle w:val="Strong"/>
          <w:rFonts w:asciiTheme="majorHAnsi" w:hAnsiTheme="majorHAnsi" w:cs="Times New Roman"/>
        </w:rPr>
        <w:t xml:space="preserve">On-Campus </w:t>
      </w:r>
      <w:r w:rsidR="009029AC" w:rsidRPr="00134BF5">
        <w:rPr>
          <w:rStyle w:val="Strong"/>
          <w:rFonts w:asciiTheme="majorHAnsi" w:hAnsiTheme="majorHAnsi" w:cs="Times New Roman"/>
        </w:rPr>
        <w:t>Security Escort Service</w:t>
      </w:r>
      <w:r w:rsidRPr="00134BF5">
        <w:rPr>
          <w:rStyle w:val="Strong"/>
          <w:rFonts w:asciiTheme="majorHAnsi" w:hAnsiTheme="majorHAnsi" w:cs="Times New Roman"/>
        </w:rPr>
        <w:t xml:space="preserve"> (336-278-5555): </w:t>
      </w:r>
      <w:r w:rsidR="009029AC" w:rsidRPr="00134BF5">
        <w:rPr>
          <w:rFonts w:asciiTheme="majorHAnsi" w:hAnsiTheme="majorHAnsi" w:cs="Times New Roman"/>
        </w:rPr>
        <w:t xml:space="preserve"> Campus Safety and Police will provide an escort service from 7pm-7am to and from on-campus locations. </w:t>
      </w:r>
      <w:r w:rsidR="008A1B62" w:rsidRPr="00134BF5">
        <w:rPr>
          <w:rFonts w:asciiTheme="majorHAnsi" w:hAnsiTheme="majorHAnsi" w:cs="Times New Roman"/>
        </w:rPr>
        <w:t xml:space="preserve"> (This may be pedestrian)</w:t>
      </w:r>
    </w:p>
    <w:p w:rsidR="009029AC" w:rsidRPr="00134BF5" w:rsidRDefault="009029AC" w:rsidP="009029AC">
      <w:pPr>
        <w:pStyle w:val="ListParagraph"/>
        <w:rPr>
          <w:rFonts w:asciiTheme="majorHAnsi" w:hAnsiTheme="majorHAnsi" w:cs="Times New Roman"/>
        </w:rPr>
      </w:pPr>
    </w:p>
    <w:p w:rsidR="009029AC" w:rsidRPr="00134BF5" w:rsidRDefault="00660A07" w:rsidP="009029A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134BF5">
        <w:rPr>
          <w:rFonts w:asciiTheme="majorHAnsi" w:hAnsiTheme="majorHAnsi" w:cs="Times New Roman"/>
          <w:b/>
        </w:rPr>
        <w:t>Housing Relocation:</w:t>
      </w:r>
      <w:r w:rsidR="009029AC" w:rsidRPr="00134BF5">
        <w:rPr>
          <w:rFonts w:asciiTheme="majorHAnsi" w:hAnsiTheme="majorHAnsi" w:cs="Times New Roman"/>
        </w:rPr>
        <w:t xml:space="preserve">  Contact the Office of Reside</w:t>
      </w:r>
      <w:r w:rsidRPr="00134BF5">
        <w:rPr>
          <w:rFonts w:asciiTheme="majorHAnsi" w:hAnsiTheme="majorHAnsi" w:cs="Times New Roman"/>
        </w:rPr>
        <w:t xml:space="preserve">nce Life (336-278-7300) or Residential </w:t>
      </w:r>
      <w:r w:rsidR="009029AC" w:rsidRPr="00134BF5">
        <w:rPr>
          <w:rFonts w:asciiTheme="majorHAnsi" w:hAnsiTheme="majorHAnsi" w:cs="Times New Roman"/>
        </w:rPr>
        <w:t>Area Office for a list of open spaces in buildings closest to your classes or with more convenient access (first-floor room, residence hall with elevator, etc.).  Temporary housing reassignments</w:t>
      </w:r>
      <w:r w:rsidRPr="00134BF5">
        <w:rPr>
          <w:rFonts w:asciiTheme="majorHAnsi" w:hAnsiTheme="majorHAnsi" w:cs="Times New Roman"/>
        </w:rPr>
        <w:t xml:space="preserve"> are usually not</w:t>
      </w:r>
      <w:r w:rsidR="009029AC" w:rsidRPr="00134BF5">
        <w:rPr>
          <w:rFonts w:asciiTheme="majorHAnsi" w:hAnsiTheme="majorHAnsi" w:cs="Times New Roman"/>
        </w:rPr>
        <w:t xml:space="preserve"> available due to limited space.  Any change in housing may be permanent for the remainder of the academic year.  </w:t>
      </w:r>
    </w:p>
    <w:p w:rsidR="00A81F56" w:rsidRPr="00134BF5" w:rsidRDefault="00A81F56" w:rsidP="00A81F56">
      <w:pPr>
        <w:pStyle w:val="ListParagraph"/>
        <w:rPr>
          <w:rFonts w:asciiTheme="majorHAnsi" w:hAnsiTheme="majorHAnsi" w:cs="Times New Roman"/>
        </w:rPr>
      </w:pPr>
    </w:p>
    <w:p w:rsidR="00A81F56" w:rsidRPr="00134BF5" w:rsidRDefault="00A81F56" w:rsidP="009029A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134BF5">
        <w:rPr>
          <w:rFonts w:asciiTheme="majorHAnsi" w:hAnsiTheme="majorHAnsi" w:cs="Times New Roman"/>
          <w:b/>
        </w:rPr>
        <w:t>Class relocation:</w:t>
      </w:r>
      <w:r w:rsidRPr="00134BF5">
        <w:rPr>
          <w:rFonts w:asciiTheme="majorHAnsi" w:hAnsiTheme="majorHAnsi" w:cs="Times New Roman"/>
        </w:rPr>
        <w:t xml:space="preserve">  Contact </w:t>
      </w:r>
      <w:r w:rsidR="0026420A">
        <w:rPr>
          <w:rFonts w:asciiTheme="majorHAnsi" w:hAnsiTheme="majorHAnsi" w:cs="Times New Roman"/>
        </w:rPr>
        <w:t xml:space="preserve">the Director of Disabilities Resources </w:t>
      </w:r>
      <w:r w:rsidRPr="00134BF5">
        <w:rPr>
          <w:rFonts w:asciiTheme="majorHAnsi" w:hAnsiTheme="majorHAnsi" w:cs="Times New Roman"/>
        </w:rPr>
        <w:t xml:space="preserve"> at (336) 278-65</w:t>
      </w:r>
      <w:ins w:id="4" w:author="Whitney Gregory" w:date="2018-11-14T08:15:00Z">
        <w:r w:rsidR="00AE421D">
          <w:rPr>
            <w:rFonts w:asciiTheme="majorHAnsi" w:hAnsiTheme="majorHAnsi" w:cs="Times New Roman"/>
          </w:rPr>
          <w:t>68</w:t>
        </w:r>
      </w:ins>
      <w:del w:id="5" w:author="Whitney Gregory" w:date="2018-11-14T08:15:00Z">
        <w:r w:rsidRPr="00134BF5" w:rsidDel="00AE421D">
          <w:rPr>
            <w:rFonts w:asciiTheme="majorHAnsi" w:hAnsiTheme="majorHAnsi" w:cs="Times New Roman"/>
          </w:rPr>
          <w:delText>00</w:delText>
        </w:r>
      </w:del>
      <w:r w:rsidR="0026420A">
        <w:rPr>
          <w:rFonts w:asciiTheme="majorHAnsi" w:hAnsiTheme="majorHAnsi" w:cs="Times New Roman"/>
        </w:rPr>
        <w:t xml:space="preserve"> </w:t>
      </w:r>
      <w:bookmarkStart w:id="6" w:name="_GoBack"/>
      <w:bookmarkEnd w:id="6"/>
      <w:del w:id="7" w:author="Whitney Gregory" w:date="2018-11-14T08:15:00Z">
        <w:r w:rsidR="0026420A" w:rsidDel="00AE421D">
          <w:rPr>
            <w:rFonts w:asciiTheme="majorHAnsi" w:hAnsiTheme="majorHAnsi" w:cs="Times New Roman"/>
          </w:rPr>
          <w:delText>(again, new number on 6/1/18)</w:delText>
        </w:r>
        <w:r w:rsidRPr="00134BF5" w:rsidDel="00AE421D">
          <w:rPr>
            <w:rFonts w:asciiTheme="majorHAnsi" w:hAnsiTheme="majorHAnsi" w:cs="Times New Roman"/>
          </w:rPr>
          <w:delText xml:space="preserve"> </w:delText>
        </w:r>
      </w:del>
      <w:r w:rsidRPr="00134BF5">
        <w:rPr>
          <w:rFonts w:asciiTheme="majorHAnsi" w:hAnsiTheme="majorHAnsi" w:cs="Times New Roman"/>
        </w:rPr>
        <w:t>to</w:t>
      </w:r>
      <w:r w:rsidR="00AE0557">
        <w:rPr>
          <w:rFonts w:asciiTheme="majorHAnsi" w:hAnsiTheme="majorHAnsi" w:cs="Times New Roman"/>
        </w:rPr>
        <w:t xml:space="preserve"> discuss possible</w:t>
      </w:r>
      <w:r w:rsidRPr="00134BF5">
        <w:rPr>
          <w:rFonts w:asciiTheme="majorHAnsi" w:hAnsiTheme="majorHAnsi" w:cs="Times New Roman"/>
        </w:rPr>
        <w:t xml:space="preserve"> arrangem</w:t>
      </w:r>
      <w:r w:rsidR="00AE0557">
        <w:rPr>
          <w:rFonts w:asciiTheme="majorHAnsi" w:hAnsiTheme="majorHAnsi" w:cs="Times New Roman"/>
        </w:rPr>
        <w:t>ents to have class(</w:t>
      </w:r>
      <w:proofErr w:type="spellStart"/>
      <w:r w:rsidR="00AE0557">
        <w:rPr>
          <w:rFonts w:asciiTheme="majorHAnsi" w:hAnsiTheme="majorHAnsi" w:cs="Times New Roman"/>
        </w:rPr>
        <w:t>es</w:t>
      </w:r>
      <w:proofErr w:type="spellEnd"/>
      <w:r w:rsidR="00AE0557">
        <w:rPr>
          <w:rFonts w:asciiTheme="majorHAnsi" w:hAnsiTheme="majorHAnsi" w:cs="Times New Roman"/>
        </w:rPr>
        <w:t>) moved to</w:t>
      </w:r>
      <w:r w:rsidRPr="00134BF5">
        <w:rPr>
          <w:rFonts w:asciiTheme="majorHAnsi" w:hAnsiTheme="majorHAnsi" w:cs="Times New Roman"/>
        </w:rPr>
        <w:t xml:space="preserve"> accessible classrooms</w:t>
      </w:r>
      <w:r w:rsidR="0026420A">
        <w:rPr>
          <w:rFonts w:asciiTheme="majorHAnsi" w:hAnsiTheme="majorHAnsi" w:cs="Times New Roman"/>
        </w:rPr>
        <w:t xml:space="preserve"> if needed and appropriate</w:t>
      </w:r>
      <w:r w:rsidRPr="00134BF5">
        <w:rPr>
          <w:rFonts w:asciiTheme="majorHAnsi" w:hAnsiTheme="majorHAnsi" w:cs="Times New Roman"/>
        </w:rPr>
        <w:t xml:space="preserve">. </w:t>
      </w:r>
    </w:p>
    <w:p w:rsidR="009029AC" w:rsidRPr="00134BF5" w:rsidRDefault="009029AC" w:rsidP="009029AC">
      <w:pPr>
        <w:pStyle w:val="ListParagraph"/>
        <w:spacing w:after="0"/>
        <w:rPr>
          <w:rFonts w:asciiTheme="majorHAnsi" w:hAnsiTheme="majorHAnsi" w:cs="Times New Roman"/>
        </w:rPr>
      </w:pPr>
    </w:p>
    <w:sectPr w:rsidR="009029AC" w:rsidRPr="00134BF5" w:rsidSect="00E866D2">
      <w:footerReference w:type="default" r:id="rId8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3F" w:rsidRDefault="006A553F" w:rsidP="00E866D2">
      <w:pPr>
        <w:spacing w:after="0" w:line="240" w:lineRule="auto"/>
      </w:pPr>
      <w:r>
        <w:separator/>
      </w:r>
    </w:p>
  </w:endnote>
  <w:endnote w:type="continuationSeparator" w:id="0">
    <w:p w:rsidR="006A553F" w:rsidRDefault="006A553F" w:rsidP="00E8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D2" w:rsidRDefault="00E866D2">
    <w:pPr>
      <w:pStyle w:val="Footer"/>
    </w:pPr>
    <w:r>
      <w:t xml:space="preserve">Please contact Whitney Gregory at </w:t>
    </w:r>
    <w:hyperlink r:id="rId1" w:history="1">
      <w:r w:rsidRPr="00193A7C">
        <w:rPr>
          <w:rStyle w:val="Hyperlink"/>
        </w:rPr>
        <w:t>wgregory@elon.edu</w:t>
      </w:r>
    </w:hyperlink>
    <w:r>
      <w:t xml:space="preserve"> or 336-278-7200 to add/edit information in this document.  </w:t>
    </w:r>
  </w:p>
  <w:p w:rsidR="00E866D2" w:rsidRDefault="00E8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3F" w:rsidRDefault="006A553F" w:rsidP="00E866D2">
      <w:pPr>
        <w:spacing w:after="0" w:line="240" w:lineRule="auto"/>
      </w:pPr>
      <w:r>
        <w:separator/>
      </w:r>
    </w:p>
  </w:footnote>
  <w:footnote w:type="continuationSeparator" w:id="0">
    <w:p w:rsidR="006A553F" w:rsidRDefault="006A553F" w:rsidP="00E8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60D7D"/>
    <w:multiLevelType w:val="hybridMultilevel"/>
    <w:tmpl w:val="2A2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hitney Gregory">
    <w15:presenceInfo w15:providerId="AD" w15:userId="S-1-5-21-746137067-1604221776-682003330-18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8"/>
    <w:rsid w:val="00134BF5"/>
    <w:rsid w:val="0026420A"/>
    <w:rsid w:val="003721B5"/>
    <w:rsid w:val="005B2684"/>
    <w:rsid w:val="00660A07"/>
    <w:rsid w:val="006A553F"/>
    <w:rsid w:val="008A1B62"/>
    <w:rsid w:val="009029AC"/>
    <w:rsid w:val="00A81F56"/>
    <w:rsid w:val="00AD05C8"/>
    <w:rsid w:val="00AE0557"/>
    <w:rsid w:val="00AE421D"/>
    <w:rsid w:val="00C45D53"/>
    <w:rsid w:val="00D94A78"/>
    <w:rsid w:val="00E72E52"/>
    <w:rsid w:val="00E866D2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E379"/>
  <w15:docId w15:val="{724805CB-5A65-49CC-A62F-5AD824A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E5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B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B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D2"/>
  </w:style>
  <w:style w:type="paragraph" w:styleId="Footer">
    <w:name w:val="footer"/>
    <w:basedOn w:val="Normal"/>
    <w:link w:val="FooterChar"/>
    <w:uiPriority w:val="99"/>
    <w:unhideWhenUsed/>
    <w:rsid w:val="00E8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D2"/>
  </w:style>
  <w:style w:type="paragraph" w:styleId="BalloonText">
    <w:name w:val="Balloon Text"/>
    <w:basedOn w:val="Normal"/>
    <w:link w:val="BalloonTextChar"/>
    <w:uiPriority w:val="99"/>
    <w:semiHidden/>
    <w:unhideWhenUsed/>
    <w:rsid w:val="00E8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dot.gov/dmv/vehicle/plates/handicapp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gregory@el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 University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wthompson</dc:creator>
  <cp:lastModifiedBy>Whitney Gregory</cp:lastModifiedBy>
  <cp:revision>2</cp:revision>
  <dcterms:created xsi:type="dcterms:W3CDTF">2018-11-14T13:16:00Z</dcterms:created>
  <dcterms:modified xsi:type="dcterms:W3CDTF">2018-11-14T13:16:00Z</dcterms:modified>
</cp:coreProperties>
</file>